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A1" w:rsidRPr="007B4589" w:rsidRDefault="003625A1" w:rsidP="00A17B08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3625A1" w:rsidRPr="00D020D3" w:rsidRDefault="003625A1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3625A1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3625A1" w:rsidRPr="009F4DDC" w:rsidRDefault="003625A1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3625A1" w:rsidRPr="00D020D3" w:rsidRDefault="003625A1" w:rsidP="004C3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1/2017.</w:t>
            </w:r>
          </w:p>
        </w:tc>
      </w:tr>
    </w:tbl>
    <w:p w:rsidR="003625A1" w:rsidRPr="009E79F7" w:rsidRDefault="003625A1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Centar za odgoj, obrazovanje i rehabilitaciju Podravsko sunce Koprivnica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Hercegovačka 1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Koprivnica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48000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VII. i VIII.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            </w:t>
            </w: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       </w:t>
            </w: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192013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9201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u Republici Hrvatskoj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3625A1" w:rsidRPr="003A2770" w:rsidRDefault="003625A1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26.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  29.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17.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Default="003625A1" w:rsidP="004C3220"/>
          <w:p w:rsidR="003625A1" w:rsidRPr="003A2770" w:rsidRDefault="003625A1" w:rsidP="004C3220">
            <w:r>
              <w:rPr>
                <w:sz w:val="22"/>
                <w:szCs w:val="22"/>
              </w:rPr>
              <w:t xml:space="preserve">        14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r>
              <w:rPr>
                <w:sz w:val="22"/>
                <w:szCs w:val="22"/>
              </w:rPr>
              <w:t xml:space="preserve">         2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625A1" w:rsidRPr="003A2770" w:rsidRDefault="003625A1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r>
              <w:rPr>
                <w:sz w:val="22"/>
                <w:szCs w:val="22"/>
              </w:rPr>
              <w:t xml:space="preserve">         1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Koprivnica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Draganić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Selce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Default="003625A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25A1" w:rsidRPr="00192013" w:rsidRDefault="003625A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192013" w:rsidRDefault="003625A1" w:rsidP="004C3220">
            <w:pPr>
              <w:rPr>
                <w:strike/>
              </w:rPr>
            </w:pPr>
            <w:r>
              <w:rPr>
                <w:strike/>
                <w:sz w:val="22"/>
                <w:szCs w:val="22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trike/>
              </w:rPr>
            </w:pPr>
            <w:r w:rsidRPr="003A2770">
              <w:rPr>
                <w:rFonts w:ascii="Times New Roman" w:hAnsi="Times New Roman" w:cs="Times New Roman"/>
              </w:rPr>
              <w:t>(upisati broj ***)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3A2770" w:rsidRDefault="003625A1" w:rsidP="004C3220">
            <w:pPr>
              <w:rPr>
                <w:i/>
                <w:iCs/>
                <w:strike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3A2770" w:rsidRDefault="003625A1" w:rsidP="004C3220">
            <w:pPr>
              <w:rPr>
                <w:i/>
                <w:iCs/>
                <w:strike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3625A1" w:rsidRDefault="003625A1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3625A1" w:rsidRPr="003A2770" w:rsidRDefault="003625A1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625A1" w:rsidRDefault="003625A1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3625A1" w:rsidRPr="003A2770" w:rsidRDefault="003625A1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192013" w:rsidRDefault="003625A1" w:rsidP="004C3220">
            <w:pPr>
              <w:rPr>
                <w:strike/>
              </w:rPr>
            </w:pPr>
            <w:r>
              <w:rPr>
                <w:strike/>
                <w:sz w:val="22"/>
                <w:szCs w:val="22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192013" w:rsidRDefault="003625A1" w:rsidP="004C3220">
            <w:r>
              <w:rPr>
                <w:sz w:val="22"/>
                <w:szCs w:val="22"/>
              </w:rPr>
              <w:t>Ručak zadnji dan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Upisati traženo s imenima svakog muzeja, nacionalnog parka ili parka prirode, dvorca, grada, radionice i sl. ili označiti s X  (za  e)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192013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9201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Akvarij – Crikvenica; vožnja brodom do Vrbnika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Default="003625A1" w:rsidP="003625A1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  <w:pPrChange w:id="1" w:author="zcukelj" w:date="2015-07-30T09:50:00Z">
                <w:pPr>
                  <w:pStyle w:val="ListParagraph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Default="003625A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Default="003625A1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25A1" w:rsidRPr="003A2770" w:rsidRDefault="003625A1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  <w:p w:rsidR="003625A1" w:rsidRPr="00192013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7B4589" w:rsidRDefault="003625A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42206D" w:rsidRDefault="003625A1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Default="003625A1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3625A1" w:rsidRPr="003A2770" w:rsidRDefault="003625A1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3625A1" w:rsidRPr="00894A1D" w:rsidRDefault="003625A1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894A1D">
              <w:rPr>
                <w:rFonts w:ascii="Times New Roman" w:hAnsi="Times New Roman" w:cs="Times New Roman"/>
                <w:u w:val="single"/>
              </w:rPr>
              <w:t>21. veljače 2017.</w:t>
            </w:r>
            <w:r w:rsidRPr="00894A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5A1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27.2.2017.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  14,00 </w:t>
            </w:r>
            <w:r w:rsidRPr="003A2770">
              <w:rPr>
                <w:rFonts w:ascii="Times New Roman" w:hAnsi="Times New Roman" w:cs="Times New Roman"/>
              </w:rPr>
              <w:t>sati.</w:t>
            </w:r>
          </w:p>
        </w:tc>
      </w:tr>
    </w:tbl>
    <w:p w:rsidR="003625A1" w:rsidRPr="003625A1" w:rsidRDefault="003625A1" w:rsidP="00A17B08">
      <w:pPr>
        <w:rPr>
          <w:sz w:val="16"/>
          <w:szCs w:val="16"/>
          <w:rPrChange w:id="2" w:author="Unknown">
            <w:rPr>
              <w:sz w:val="8"/>
              <w:szCs w:val="8"/>
            </w:rPr>
          </w:rPrChange>
        </w:rPr>
      </w:pPr>
    </w:p>
    <w:p w:rsidR="003625A1" w:rsidRPr="003625A1" w:rsidRDefault="003625A1" w:rsidP="00A17B08">
      <w:pPr>
        <w:numPr>
          <w:ilvl w:val="0"/>
          <w:numId w:val="4"/>
        </w:numPr>
        <w:spacing w:before="120" w:after="120"/>
        <w:rPr>
          <w:b/>
          <w:bCs/>
          <w:color w:val="000000"/>
          <w:sz w:val="20"/>
          <w:szCs w:val="20"/>
          <w:rPrChange w:id="3" w:author="Unknown">
            <w:rPr>
              <w:b/>
              <w:bCs/>
              <w:color w:val="000000"/>
              <w:sz w:val="12"/>
              <w:szCs w:val="12"/>
            </w:rPr>
          </w:rPrChange>
        </w:rPr>
      </w:pPr>
      <w:r w:rsidRPr="003625A1">
        <w:rPr>
          <w:b/>
          <w:bCs/>
          <w:color w:val="000000"/>
          <w:sz w:val="20"/>
          <w:szCs w:val="20"/>
          <w:rPrChange w:id="4" w:author="mvricko" w:date="2015-07-13T13:57:00Z">
            <w:rPr>
              <w:rFonts w:ascii="Calibri" w:hAnsi="Calibri" w:cs="Calibri"/>
              <w:b/>
              <w:bCs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3625A1" w:rsidRPr="003625A1" w:rsidRDefault="003625A1" w:rsidP="00A17B0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rPrChange w:id="5" w:author="Unknown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</w:pPr>
      <w:r w:rsidRPr="003625A1">
        <w:rPr>
          <w:rFonts w:ascii="Times New Roman" w:hAnsi="Times New Roman" w:cs="Times New Roman"/>
          <w:color w:val="000000"/>
          <w:sz w:val="20"/>
          <w:szCs w:val="20"/>
          <w:rPrChange w:id="6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3625A1" w:rsidRPr="003625A1" w:rsidRDefault="003625A1" w:rsidP="00A17B08">
      <w:pPr>
        <w:pStyle w:val="ListParagraph"/>
        <w:numPr>
          <w:ilvl w:val="0"/>
          <w:numId w:val="1"/>
        </w:numPr>
        <w:spacing w:before="120" w:after="120"/>
        <w:jc w:val="both"/>
        <w:rPr>
          <w:ins w:id="7" w:author="mvricko" w:date="2015-07-13T13:49:00Z"/>
          <w:rFonts w:ascii="Times New Roman" w:hAnsi="Times New Roman" w:cs="Times New Roman"/>
          <w:color w:val="000000"/>
          <w:sz w:val="20"/>
          <w:szCs w:val="20"/>
          <w:rPrChange w:id="8" w:author="Unknown">
            <w:rPr>
              <w:ins w:id="9" w:author="mvricko" w:date="2015-07-13T13:49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</w:pPr>
      <w:r w:rsidRPr="003625A1">
        <w:rPr>
          <w:rFonts w:ascii="Times New Roman" w:hAnsi="Times New Roman" w:cs="Times New Roman"/>
          <w:color w:val="000000"/>
          <w:sz w:val="20"/>
          <w:szCs w:val="20"/>
          <w:rPrChange w:id="10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>Preslik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3625A1">
        <w:rPr>
          <w:rFonts w:ascii="Times New Roman" w:hAnsi="Times New Roman" w:cs="Times New Roman"/>
          <w:color w:val="000000"/>
          <w:sz w:val="20"/>
          <w:szCs w:val="20"/>
          <w:rPrChange w:id="11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3625A1">
        <w:rPr>
          <w:rFonts w:ascii="Times New Roman" w:hAnsi="Times New Roman" w:cs="Times New Roman"/>
          <w:color w:val="000000"/>
          <w:sz w:val="20"/>
          <w:szCs w:val="20"/>
          <w:rPrChange w:id="12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625A1">
        <w:rPr>
          <w:rFonts w:ascii="Times New Roman" w:hAnsi="Times New Roman" w:cs="Times New Roman"/>
          <w:color w:val="000000"/>
          <w:sz w:val="20"/>
          <w:szCs w:val="20"/>
          <w:rPrChange w:id="13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izleta, sklapanje i provedba ugovora o izletu.</w:t>
      </w:r>
    </w:p>
    <w:p w:rsidR="003625A1" w:rsidRPr="003625A1" w:rsidRDefault="003625A1" w:rsidP="003625A1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bCs/>
          <w:color w:val="000000"/>
          <w:sz w:val="20"/>
          <w:szCs w:val="20"/>
          <w:rPrChange w:id="15" w:author="mvricko" w:date="2015-07-13T13:57:00Z">
            <w:rPr>
              <w:ins w:id="16" w:author="mvricko" w:date="2015-07-13T13:50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3625A1">
          <w:rPr>
            <w:b/>
            <w:bCs/>
            <w:color w:val="000000"/>
            <w:sz w:val="20"/>
            <w:szCs w:val="20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625A1">
          <w:rPr>
            <w:b/>
            <w:bCs/>
            <w:color w:val="000000"/>
            <w:sz w:val="20"/>
            <w:szCs w:val="20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625A1">
          <w:rPr>
            <w:b/>
            <w:bCs/>
            <w:color w:val="000000"/>
            <w:sz w:val="20"/>
            <w:szCs w:val="20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3625A1" w:rsidRPr="003625A1" w:rsidRDefault="003625A1" w:rsidP="003625A1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ins w:id="24" w:author="mvricko" w:date="2015-07-13T13:53:00Z"/>
          <w:rFonts w:ascii="Times New Roman" w:hAnsi="Times New Roman" w:cs="Times New Roman"/>
          <w:color w:val="000000"/>
          <w:sz w:val="20"/>
          <w:szCs w:val="20"/>
          <w:rPrChange w:id="25" w:author="mvricko" w:date="2015-07-13T13:53:00Z">
            <w:rPr>
              <w:ins w:id="26" w:author="mvricko" w:date="2015-07-13T13:53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3625A1">
          <w:rPr>
            <w:rFonts w:ascii="Times New Roman" w:hAnsi="Times New Roman" w:cs="Times New Roman"/>
            <w:sz w:val="20"/>
            <w:szCs w:val="20"/>
            <w:rPrChange w:id="29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dokaz o osiguranju</w:t>
        </w:r>
        <w:r w:rsidRPr="003625A1">
          <w:rPr>
            <w:rFonts w:ascii="Times New Roman" w:hAnsi="Times New Roman" w:cs="Times New Roman"/>
            <w:color w:val="000000"/>
            <w:sz w:val="20"/>
            <w:szCs w:val="20"/>
            <w:rPrChange w:id="30" w:author="mvricko" w:date="2015-07-13T13:57:00Z"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3625A1" w:rsidRDefault="003625A1" w:rsidP="003625A1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  <w:pPrChange w:id="31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before="120" w:after="120"/>
            <w:ind w:hanging="720"/>
            <w:jc w:val="both"/>
          </w:pPr>
        </w:pPrChange>
      </w:pPr>
      <w:r w:rsidRPr="00D30DD4">
        <w:rPr>
          <w:rFonts w:ascii="Times New Roman" w:hAnsi="Times New Roman" w:cs="Times New Roman"/>
          <w:color w:val="000000"/>
          <w:sz w:val="20"/>
          <w:szCs w:val="20"/>
        </w:rPr>
        <w:t>dokaz o o</w:t>
      </w:r>
      <w:ins w:id="32" w:author="mvricko" w:date="2015-07-13T13:53:00Z">
        <w:r w:rsidRPr="003625A1">
          <w:rPr>
            <w:rFonts w:ascii="Times New Roman" w:hAnsi="Times New Roman" w:cs="Times New Roman"/>
            <w:color w:val="000000"/>
            <w:sz w:val="20"/>
            <w:szCs w:val="20"/>
            <w:rPrChange w:id="33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siguranj</w:t>
        </w:r>
      </w:ins>
      <w:r w:rsidRPr="00D30DD4">
        <w:rPr>
          <w:rFonts w:ascii="Times New Roman" w:hAnsi="Times New Roman" w:cs="Times New Roman"/>
          <w:color w:val="000000"/>
          <w:sz w:val="20"/>
          <w:szCs w:val="20"/>
        </w:rPr>
        <w:t>u</w:t>
      </w:r>
      <w:ins w:id="34" w:author="mvricko" w:date="2015-07-13T13:53:00Z">
        <w:r w:rsidRPr="003625A1">
          <w:rPr>
            <w:rFonts w:ascii="Times New Roman" w:hAnsi="Times New Roman" w:cs="Times New Roman"/>
            <w:color w:val="000000"/>
            <w:sz w:val="20"/>
            <w:szCs w:val="20"/>
            <w:rPrChange w:id="35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625A1">
          <w:rPr>
            <w:rFonts w:ascii="Times New Roman" w:hAnsi="Times New Roman" w:cs="Times New Roman"/>
            <w:sz w:val="20"/>
            <w:szCs w:val="20"/>
            <w:rPrChange w:id="36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</w:t>
        </w:r>
      </w:ins>
    </w:p>
    <w:p w:rsidR="003625A1" w:rsidRPr="003625A1" w:rsidRDefault="003625A1" w:rsidP="005B0F75">
      <w:pPr>
        <w:spacing w:before="120" w:after="120"/>
        <w:ind w:left="360"/>
        <w:jc w:val="both"/>
        <w:rPr>
          <w:del w:id="37" w:author="mvricko" w:date="2015-07-13T13:53:00Z"/>
          <w:color w:val="000000"/>
          <w:sz w:val="20"/>
          <w:szCs w:val="20"/>
          <w:rPrChange w:id="38" w:author="Unknown">
            <w:rPr>
              <w:del w:id="39" w:author="mvricko" w:date="2015-07-13T13:53:00Z"/>
              <w:color w:val="000000"/>
              <w:sz w:val="12"/>
              <w:szCs w:val="12"/>
            </w:rPr>
          </w:rPrChange>
        </w:rPr>
      </w:pPr>
    </w:p>
    <w:p w:rsidR="003625A1" w:rsidRPr="003625A1" w:rsidRDefault="003625A1" w:rsidP="00A17B08">
      <w:pPr>
        <w:spacing w:before="120" w:after="120"/>
        <w:ind w:left="357"/>
        <w:jc w:val="both"/>
        <w:rPr>
          <w:sz w:val="20"/>
          <w:szCs w:val="20"/>
          <w:rPrChange w:id="40" w:author="Unknown">
            <w:rPr>
              <w:sz w:val="12"/>
              <w:szCs w:val="12"/>
            </w:rPr>
          </w:rPrChange>
        </w:rPr>
      </w:pPr>
      <w:r w:rsidRPr="003625A1">
        <w:rPr>
          <w:b/>
          <w:bCs/>
          <w:i/>
          <w:iCs/>
          <w:sz w:val="20"/>
          <w:szCs w:val="20"/>
          <w:rPrChange w:id="41" w:author="mvricko" w:date="2015-07-13T13:57:00Z">
            <w:rPr>
              <w:rFonts w:ascii="Calibri" w:hAnsi="Calibri" w:cs="Calibri"/>
              <w:b/>
              <w:bCs/>
              <w:i/>
              <w:iCs/>
              <w:sz w:val="12"/>
              <w:szCs w:val="12"/>
            </w:rPr>
          </w:rPrChange>
        </w:rPr>
        <w:t>Napomena</w:t>
      </w:r>
      <w:r w:rsidRPr="003625A1">
        <w:rPr>
          <w:sz w:val="20"/>
          <w:szCs w:val="20"/>
          <w:rPrChange w:id="42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:</w:t>
      </w:r>
    </w:p>
    <w:p w:rsidR="003625A1" w:rsidRPr="003625A1" w:rsidRDefault="003625A1" w:rsidP="00A17B0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rPrChange w:id="43" w:author="Unknown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</w:pPr>
      <w:r w:rsidRPr="003625A1">
        <w:rPr>
          <w:rFonts w:ascii="Times New Roman" w:hAnsi="Times New Roman" w:cs="Times New Roman"/>
          <w:sz w:val="20"/>
          <w:szCs w:val="20"/>
          <w:rPrChange w:id="44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Pristigle ponude trebaju sadržavati i u cijenu uključivati:</w:t>
      </w:r>
    </w:p>
    <w:p w:rsidR="003625A1" w:rsidRPr="003625A1" w:rsidRDefault="003625A1" w:rsidP="00A17B08">
      <w:pPr>
        <w:spacing w:before="120" w:after="120"/>
        <w:ind w:left="360"/>
        <w:jc w:val="both"/>
        <w:rPr>
          <w:sz w:val="20"/>
          <w:szCs w:val="20"/>
          <w:rPrChange w:id="45" w:author="Unknown">
            <w:rPr>
              <w:sz w:val="12"/>
              <w:szCs w:val="12"/>
            </w:rPr>
          </w:rPrChange>
        </w:rPr>
      </w:pPr>
      <w:r>
        <w:rPr>
          <w:sz w:val="20"/>
          <w:szCs w:val="20"/>
        </w:rPr>
        <w:t xml:space="preserve">        </w:t>
      </w:r>
      <w:r w:rsidRPr="003625A1">
        <w:rPr>
          <w:sz w:val="20"/>
          <w:szCs w:val="20"/>
          <w:rPrChange w:id="46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a) prijevoz sudionika isključivo prijevoznim sredstvima koji udovoljavaju propisima</w:t>
      </w:r>
    </w:p>
    <w:p w:rsidR="003625A1" w:rsidRPr="003625A1" w:rsidRDefault="003625A1" w:rsidP="00A17B08">
      <w:pPr>
        <w:spacing w:before="120" w:after="120"/>
        <w:jc w:val="both"/>
        <w:rPr>
          <w:sz w:val="20"/>
          <w:szCs w:val="20"/>
          <w:rPrChange w:id="47" w:author="Unknown">
            <w:rPr>
              <w:sz w:val="12"/>
              <w:szCs w:val="12"/>
            </w:rPr>
          </w:rPrChange>
        </w:rPr>
      </w:pPr>
      <w:r w:rsidRPr="003625A1">
        <w:rPr>
          <w:sz w:val="20"/>
          <w:szCs w:val="20"/>
          <w:rPrChange w:id="48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 xml:space="preserve">               b) osiguranje odgovornosti i jamčevine </w:t>
      </w:r>
    </w:p>
    <w:p w:rsidR="003625A1" w:rsidRPr="003625A1" w:rsidRDefault="003625A1" w:rsidP="00A17B08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rPrChange w:id="49" w:author="Unknown">
            <w:rPr>
              <w:rFonts w:ascii="Times New Roman" w:hAnsi="Times New Roman" w:cs="Times New Roman"/>
              <w:sz w:val="12"/>
              <w:szCs w:val="12"/>
            </w:rPr>
          </w:rPrChange>
        </w:rPr>
      </w:pPr>
      <w:r w:rsidRPr="003625A1">
        <w:rPr>
          <w:rFonts w:ascii="Times New Roman" w:hAnsi="Times New Roman" w:cs="Times New Roman"/>
          <w:sz w:val="20"/>
          <w:szCs w:val="20"/>
          <w:rPrChange w:id="50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Ponude trebaju biti :</w:t>
      </w:r>
    </w:p>
    <w:p w:rsidR="003625A1" w:rsidRPr="003625A1" w:rsidRDefault="003625A1" w:rsidP="00A17B08">
      <w:pPr>
        <w:pStyle w:val="ListParagraph"/>
        <w:spacing w:before="120" w:after="120"/>
        <w:jc w:val="both"/>
        <w:rPr>
          <w:rFonts w:ascii="Times New Roman" w:hAnsi="Times New Roman" w:cs="Times New Roman"/>
          <w:sz w:val="20"/>
          <w:szCs w:val="20"/>
          <w:rPrChange w:id="51" w:author="Unknown">
            <w:rPr>
              <w:rFonts w:ascii="Times New Roman" w:hAnsi="Times New Roman" w:cs="Times New Roman"/>
              <w:sz w:val="12"/>
              <w:szCs w:val="12"/>
            </w:rPr>
          </w:rPrChange>
        </w:rPr>
      </w:pPr>
      <w:r w:rsidRPr="003625A1">
        <w:rPr>
          <w:rFonts w:ascii="Times New Roman" w:hAnsi="Times New Roman" w:cs="Times New Roman"/>
          <w:sz w:val="20"/>
          <w:szCs w:val="20"/>
          <w:rPrChange w:id="52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a) u skladu s propisima vezanim uz turističku djelatnost ili sukladno posebnim propisima</w:t>
      </w:r>
    </w:p>
    <w:p w:rsidR="003625A1" w:rsidRPr="003625A1" w:rsidRDefault="003625A1" w:rsidP="00A17B08">
      <w:pPr>
        <w:pStyle w:val="ListParagraph"/>
        <w:spacing w:before="120" w:after="120"/>
        <w:jc w:val="both"/>
        <w:rPr>
          <w:sz w:val="20"/>
          <w:szCs w:val="20"/>
          <w:rPrChange w:id="53" w:author="Unknown">
            <w:rPr>
              <w:sz w:val="12"/>
              <w:szCs w:val="12"/>
            </w:rPr>
          </w:rPrChange>
        </w:rPr>
      </w:pPr>
      <w:r w:rsidRPr="003625A1">
        <w:rPr>
          <w:rFonts w:ascii="Times New Roman" w:hAnsi="Times New Roman" w:cs="Times New Roman"/>
          <w:sz w:val="20"/>
          <w:szCs w:val="20"/>
          <w:rPrChange w:id="54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b) razrađene po traženim točkama i s iskazanom ukupnom cijenom po učeniku.</w:t>
      </w:r>
    </w:p>
    <w:p w:rsidR="003625A1" w:rsidRPr="003625A1" w:rsidRDefault="003625A1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  <w:rPrChange w:id="55" w:author="Unknown">
            <w:rPr>
              <w:sz w:val="12"/>
              <w:szCs w:val="12"/>
            </w:rPr>
          </w:rPrChange>
        </w:rPr>
      </w:pPr>
      <w:r w:rsidRPr="003625A1">
        <w:rPr>
          <w:rFonts w:ascii="Times New Roman" w:hAnsi="Times New Roman" w:cs="Times New Roman"/>
          <w:sz w:val="20"/>
          <w:szCs w:val="20"/>
          <w:rPrChange w:id="56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U obzir će se uzimati ponude zaprimljene u poštanskome uredu ili osobno dostavljene na školsku ustanovu do navedenoga roka</w:t>
      </w:r>
      <w:r w:rsidRPr="003625A1">
        <w:rPr>
          <w:sz w:val="20"/>
          <w:szCs w:val="20"/>
          <w:rPrChange w:id="57" w:author="mvricko" w:date="2015-07-13T13:57:00Z">
            <w:rPr>
              <w:sz w:val="12"/>
              <w:szCs w:val="12"/>
            </w:rPr>
          </w:rPrChange>
        </w:rPr>
        <w:t>.</w:t>
      </w:r>
    </w:p>
    <w:p w:rsidR="003625A1" w:rsidRPr="003625A1" w:rsidRDefault="003625A1" w:rsidP="00A17B08">
      <w:pPr>
        <w:pStyle w:val="ListParagraph"/>
        <w:numPr>
          <w:ilvl w:val="0"/>
          <w:numId w:val="2"/>
        </w:numPr>
        <w:spacing w:before="120" w:after="120"/>
        <w:rPr>
          <w:sz w:val="20"/>
          <w:szCs w:val="20"/>
          <w:rPrChange w:id="58" w:author="Unknown">
            <w:rPr>
              <w:sz w:val="12"/>
              <w:szCs w:val="12"/>
            </w:rPr>
          </w:rPrChange>
        </w:rPr>
      </w:pPr>
      <w:r w:rsidRPr="003625A1">
        <w:rPr>
          <w:rFonts w:ascii="Times New Roman" w:hAnsi="Times New Roman" w:cs="Times New Roman"/>
          <w:sz w:val="20"/>
          <w:szCs w:val="20"/>
          <w:rPrChange w:id="59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Školska ustanova ne smije mijenjati sadržaj obrasca poziva, već samo popunjavati prazne rubrike .</w:t>
      </w:r>
    </w:p>
    <w:p w:rsidR="003625A1" w:rsidRPr="003625A1" w:rsidDel="006F7BB3" w:rsidRDefault="003625A1" w:rsidP="00A17B08">
      <w:pPr>
        <w:spacing w:before="120" w:after="120"/>
        <w:jc w:val="both"/>
        <w:rPr>
          <w:del w:id="60" w:author="zcukelj" w:date="2015-07-30T09:49:00Z"/>
          <w:sz w:val="20"/>
          <w:szCs w:val="20"/>
          <w:rPrChange w:id="61" w:author="Unknown">
            <w:rPr>
              <w:del w:id="62" w:author="zcukelj" w:date="2015-07-30T09:49:00Z"/>
              <w:sz w:val="22"/>
              <w:szCs w:val="22"/>
            </w:rPr>
          </w:rPrChange>
        </w:rPr>
      </w:pPr>
      <w:r w:rsidRPr="003625A1">
        <w:rPr>
          <w:sz w:val="20"/>
          <w:szCs w:val="20"/>
          <w:rPrChange w:id="63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3625A1" w:rsidRDefault="003625A1"/>
    <w:sectPr w:rsidR="003625A1" w:rsidSect="003D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B08"/>
    <w:rsid w:val="00192013"/>
    <w:rsid w:val="0029044A"/>
    <w:rsid w:val="003625A1"/>
    <w:rsid w:val="00375809"/>
    <w:rsid w:val="003A2770"/>
    <w:rsid w:val="003D0D3C"/>
    <w:rsid w:val="003D45F2"/>
    <w:rsid w:val="0042206D"/>
    <w:rsid w:val="004C3220"/>
    <w:rsid w:val="004E5B84"/>
    <w:rsid w:val="005257D1"/>
    <w:rsid w:val="005B0F75"/>
    <w:rsid w:val="006F7BB3"/>
    <w:rsid w:val="007345F3"/>
    <w:rsid w:val="007B4589"/>
    <w:rsid w:val="00894A1D"/>
    <w:rsid w:val="00956BE3"/>
    <w:rsid w:val="009E58AB"/>
    <w:rsid w:val="009E79F7"/>
    <w:rsid w:val="009F4DDC"/>
    <w:rsid w:val="00A17B08"/>
    <w:rsid w:val="00B44497"/>
    <w:rsid w:val="00B90684"/>
    <w:rsid w:val="00CD4729"/>
    <w:rsid w:val="00CF2985"/>
    <w:rsid w:val="00D020D3"/>
    <w:rsid w:val="00D30DD4"/>
    <w:rsid w:val="00E4137F"/>
    <w:rsid w:val="00FA1D8F"/>
    <w:rsid w:val="00FC4766"/>
    <w:rsid w:val="00FD2757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CD4729"/>
    <w:rPr>
      <w:b/>
      <w:bCs/>
    </w:rPr>
  </w:style>
  <w:style w:type="character" w:styleId="Emphasis">
    <w:name w:val="Emphasis"/>
    <w:basedOn w:val="DefaultParagraphFont"/>
    <w:uiPriority w:val="99"/>
    <w:qFormat/>
    <w:rsid w:val="00CD4729"/>
    <w:rPr>
      <w:i/>
      <w:iCs/>
    </w:rPr>
  </w:style>
  <w:style w:type="paragraph" w:styleId="NoSpacing">
    <w:name w:val="No Spacing"/>
    <w:link w:val="NoSpacing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673</Words>
  <Characters>3837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dc:description/>
  <cp:lastModifiedBy>Siniša</cp:lastModifiedBy>
  <cp:revision>12</cp:revision>
  <dcterms:created xsi:type="dcterms:W3CDTF">2015-08-06T08:10:00Z</dcterms:created>
  <dcterms:modified xsi:type="dcterms:W3CDTF">2017-02-09T14:59:00Z</dcterms:modified>
</cp:coreProperties>
</file>