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1" w:rsidRPr="007B4589" w:rsidRDefault="003625A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3625A1" w:rsidRPr="00D020D3" w:rsidRDefault="003625A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5A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5A1" w:rsidRPr="009F4DDC" w:rsidRDefault="003625A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5A1" w:rsidRPr="00D020D3" w:rsidRDefault="00A73CA6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1/2018</w:t>
            </w:r>
            <w:r w:rsidR="003625A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3625A1" w:rsidRPr="009E79F7" w:rsidRDefault="003625A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Centar za odgoj, obrazovanje i rehabilitaciju Podravsko sunc</w:t>
            </w:r>
            <w:r w:rsidR="00A73CA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Hercegovačka </w:t>
            </w:r>
            <w:r w:rsidR="00A73CA6">
              <w:rPr>
                <w:b/>
                <w:bCs/>
                <w:sz w:val="22"/>
                <w:szCs w:val="22"/>
              </w:rPr>
              <w:t xml:space="preserve">ulica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48000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VII. i VIII.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u Republici Hrvatskoj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625A1" w:rsidRPr="003A2770" w:rsidRDefault="003625A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od </w:t>
            </w:r>
            <w:r w:rsidR="00A73CA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Do</w:t>
            </w:r>
            <w:r w:rsidR="00A73CA6">
              <w:rPr>
                <w:sz w:val="22"/>
                <w:szCs w:val="22"/>
              </w:rPr>
              <w:t xml:space="preserve">  1</w:t>
            </w: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20</w:t>
            </w:r>
            <w:r w:rsidR="00A73C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Default="003625A1" w:rsidP="004C3220"/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2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1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Draganić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Selce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625A1" w:rsidRPr="00A73CA6" w:rsidRDefault="003625A1" w:rsidP="00A73CA6">
            <w:pPr>
              <w:jc w:val="both"/>
            </w:pPr>
            <w:r w:rsidRPr="00A73CA6"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A73CA6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3625A1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r>
              <w:rPr>
                <w:sz w:val="22"/>
                <w:szCs w:val="22"/>
              </w:rPr>
              <w:t>Ručak zadnji dan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</w:t>
            </w:r>
            <w:r w:rsidRPr="003A277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 w:cs="Times New Roman"/>
                <w:i/>
                <w:iCs/>
              </w:rPr>
              <w:t>sl</w:t>
            </w:r>
            <w:proofErr w:type="spellEnd"/>
            <w:r w:rsidRPr="003A2770">
              <w:rPr>
                <w:rFonts w:ascii="Times New Roman" w:hAnsi="Times New Roman" w:cs="Times New Roman"/>
                <w:i/>
                <w:iCs/>
              </w:rPr>
              <w:t>. ili označiti s X  (za  e)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FE1521" w:rsidRDefault="003625A1" w:rsidP="00FE1521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  <w:p w:rsidR="003625A1" w:rsidRPr="00192013" w:rsidRDefault="00A73CA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7B4589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42206D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5A1" w:rsidRPr="00894A1D" w:rsidRDefault="00FD6CE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9. 1. 2019</w:t>
            </w:r>
            <w:r w:rsidR="003625A1" w:rsidRPr="00894A1D">
              <w:rPr>
                <w:rFonts w:ascii="Times New Roman" w:hAnsi="Times New Roman" w:cs="Times New Roman"/>
                <w:u w:val="single"/>
              </w:rPr>
              <w:t>.</w:t>
            </w:r>
            <w:r w:rsidR="003625A1" w:rsidRPr="00894A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5A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FD6CE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15. 1. 2019</w:t>
            </w:r>
            <w:r w:rsidR="00362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  14,00 </w:t>
            </w:r>
            <w:r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3625A1" w:rsidRPr="003625A1" w:rsidRDefault="003625A1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3625A1" w:rsidRPr="003625A1" w:rsidRDefault="00FE1521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FE1521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625A1" w:rsidRPr="003625A1" w:rsidRDefault="00FE1521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5A1" w:rsidRPr="003625A1" w:rsidRDefault="00FE1521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FE1521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FE1521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FE1521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E1521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FE1521" w:rsidRPr="00FE1521" w:rsidRDefault="00FE1521" w:rsidP="00FE1521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FE1521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FE1521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E1521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FE1521" w:rsidRPr="00FE1521" w:rsidRDefault="00FE1521" w:rsidP="00FE1521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FE1521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FE1521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FE1521" w:rsidRDefault="003625A1" w:rsidP="00FE1521">
      <w:pPr>
        <w:pStyle w:val="Odlomakpopis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  <w:pPrChange w:id="31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/>
            <w:ind w:hanging="720"/>
            <w:jc w:val="both"/>
          </w:pPr>
        </w:pPrChange>
      </w:pPr>
      <w:r w:rsidRPr="00D30DD4"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2" w:author="mvricko" w:date="2015-07-13T13:53:00Z">
        <w:r w:rsidR="00FE1521" w:rsidRPr="00FE1521">
          <w:rPr>
            <w:rFonts w:ascii="Times New Roman" w:hAnsi="Times New Roman" w:cs="Times New Roman"/>
            <w:color w:val="000000"/>
            <w:sz w:val="20"/>
            <w:szCs w:val="20"/>
            <w:rPrChange w:id="33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 w:rsidRPr="00D30DD4"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4" w:author="mvricko" w:date="2015-07-13T13:53:00Z">
        <w:r w:rsidR="00FE1521" w:rsidRPr="00FE1521">
          <w:rPr>
            <w:rFonts w:ascii="Times New Roman" w:hAnsi="Times New Roman" w:cs="Times New Roman"/>
            <w:color w:val="000000"/>
            <w:sz w:val="20"/>
            <w:szCs w:val="20"/>
            <w:rPrChange w:id="35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E1521" w:rsidRPr="00FE1521">
          <w:rPr>
            <w:rFonts w:ascii="Times New Roman" w:hAnsi="Times New Roman" w:cs="Times New Roman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3625A1" w:rsidRPr="003625A1" w:rsidRDefault="003625A1" w:rsidP="005B0F75">
      <w:pPr>
        <w:spacing w:before="120" w:after="120"/>
        <w:ind w:left="360"/>
        <w:jc w:val="both"/>
        <w:rPr>
          <w:del w:id="37" w:author="mvricko" w:date="2015-07-13T13:53:00Z"/>
          <w:color w:val="000000"/>
          <w:sz w:val="20"/>
          <w:szCs w:val="20"/>
          <w:rPrChange w:id="38" w:author="Unknown">
            <w:rPr>
              <w:del w:id="39" w:author="mvricko" w:date="2015-07-13T13:53:00Z"/>
              <w:color w:val="000000"/>
              <w:sz w:val="12"/>
              <w:szCs w:val="12"/>
            </w:rPr>
          </w:rPrChange>
        </w:rPr>
      </w:pPr>
    </w:p>
    <w:p w:rsidR="003625A1" w:rsidRPr="003625A1" w:rsidRDefault="00FE1521" w:rsidP="00A17B08">
      <w:pPr>
        <w:spacing w:before="120" w:after="120"/>
        <w:ind w:left="357"/>
        <w:jc w:val="both"/>
        <w:rPr>
          <w:sz w:val="20"/>
          <w:szCs w:val="20"/>
          <w:rPrChange w:id="40" w:author="Unknown">
            <w:rPr>
              <w:sz w:val="12"/>
              <w:szCs w:val="12"/>
            </w:rPr>
          </w:rPrChange>
        </w:rPr>
      </w:pPr>
      <w:r w:rsidRPr="00FE1521">
        <w:rPr>
          <w:b/>
          <w:bCs/>
          <w:i/>
          <w:iCs/>
          <w:sz w:val="20"/>
          <w:szCs w:val="20"/>
          <w:rPrChange w:id="41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FE1521">
        <w:rPr>
          <w:sz w:val="20"/>
          <w:szCs w:val="20"/>
          <w:rPrChange w:id="4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3625A1" w:rsidRPr="003625A1" w:rsidRDefault="00FE1521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43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4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3625A1" w:rsidRPr="003625A1" w:rsidRDefault="003625A1" w:rsidP="00A17B08">
      <w:pPr>
        <w:spacing w:before="120" w:after="120"/>
        <w:ind w:left="360"/>
        <w:jc w:val="both"/>
        <w:rPr>
          <w:sz w:val="20"/>
          <w:szCs w:val="20"/>
          <w:rPrChange w:id="45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="00FE1521" w:rsidRPr="00FE1521">
        <w:rPr>
          <w:sz w:val="20"/>
          <w:szCs w:val="20"/>
          <w:rPrChange w:id="4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3625A1" w:rsidRPr="003625A1" w:rsidRDefault="00FE1521" w:rsidP="00A17B08">
      <w:pPr>
        <w:spacing w:before="120" w:after="120"/>
        <w:jc w:val="both"/>
        <w:rPr>
          <w:sz w:val="20"/>
          <w:szCs w:val="20"/>
          <w:rPrChange w:id="47" w:author="Unknown">
            <w:rPr>
              <w:sz w:val="12"/>
              <w:szCs w:val="12"/>
            </w:rPr>
          </w:rPrChange>
        </w:rPr>
      </w:pPr>
      <w:r w:rsidRPr="00FE1521">
        <w:rPr>
          <w:sz w:val="20"/>
          <w:szCs w:val="20"/>
          <w:rPrChange w:id="48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b) osiguranje odgovornosti i jamčevine </w:t>
      </w:r>
    </w:p>
    <w:p w:rsidR="003625A1" w:rsidRPr="003625A1" w:rsidRDefault="00FE1521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49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50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3625A1" w:rsidRPr="003625A1" w:rsidRDefault="00FE1521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51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52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3625A1" w:rsidRPr="003625A1" w:rsidRDefault="00FE1521" w:rsidP="00A17B08">
      <w:pPr>
        <w:pStyle w:val="Odlomakpopisa"/>
        <w:spacing w:before="120" w:after="120"/>
        <w:jc w:val="both"/>
        <w:rPr>
          <w:sz w:val="20"/>
          <w:szCs w:val="20"/>
          <w:rPrChange w:id="53" w:author="Unknown">
            <w:rPr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5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3625A1" w:rsidRPr="003625A1" w:rsidRDefault="00FE1521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55" w:author="Unknown">
            <w:rPr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5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FE1521">
        <w:rPr>
          <w:sz w:val="20"/>
          <w:szCs w:val="20"/>
          <w:rPrChange w:id="57" w:author="mvricko" w:date="2015-07-13T13:57:00Z">
            <w:rPr>
              <w:sz w:val="12"/>
              <w:szCs w:val="12"/>
            </w:rPr>
          </w:rPrChange>
        </w:rPr>
        <w:t>.</w:t>
      </w:r>
    </w:p>
    <w:p w:rsidR="003625A1" w:rsidRPr="003625A1" w:rsidRDefault="00FE1521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58" w:author="Unknown">
            <w:rPr>
              <w:sz w:val="12"/>
              <w:szCs w:val="12"/>
            </w:rPr>
          </w:rPrChange>
        </w:rPr>
      </w:pPr>
      <w:r w:rsidRPr="00FE1521">
        <w:rPr>
          <w:rFonts w:ascii="Times New Roman" w:hAnsi="Times New Roman" w:cs="Times New Roman"/>
          <w:sz w:val="20"/>
          <w:szCs w:val="20"/>
          <w:rPrChange w:id="5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3625A1" w:rsidRPr="003625A1" w:rsidDel="006F7BB3" w:rsidRDefault="00FE1521" w:rsidP="00A17B08">
      <w:pPr>
        <w:spacing w:before="120" w:after="120"/>
        <w:jc w:val="both"/>
        <w:rPr>
          <w:del w:id="60" w:author="zcukelj" w:date="2015-07-30T09:49:00Z"/>
          <w:sz w:val="20"/>
          <w:szCs w:val="20"/>
          <w:rPrChange w:id="61" w:author="Unknown">
            <w:rPr>
              <w:del w:id="62" w:author="zcukelj" w:date="2015-07-30T09:49:00Z"/>
              <w:sz w:val="22"/>
              <w:szCs w:val="22"/>
            </w:rPr>
          </w:rPrChange>
        </w:rPr>
      </w:pPr>
      <w:r w:rsidRPr="00FE1521">
        <w:rPr>
          <w:sz w:val="20"/>
          <w:szCs w:val="20"/>
          <w:rPrChange w:id="63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625A1" w:rsidRDefault="003625A1"/>
    <w:sectPr w:rsidR="003625A1" w:rsidSect="003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192013"/>
    <w:rsid w:val="001C0E96"/>
    <w:rsid w:val="0029044A"/>
    <w:rsid w:val="003625A1"/>
    <w:rsid w:val="00375809"/>
    <w:rsid w:val="003A2770"/>
    <w:rsid w:val="003D0D3C"/>
    <w:rsid w:val="003D45F2"/>
    <w:rsid w:val="0042206D"/>
    <w:rsid w:val="004C3220"/>
    <w:rsid w:val="004E5B84"/>
    <w:rsid w:val="005257D1"/>
    <w:rsid w:val="005B0F75"/>
    <w:rsid w:val="006F7BB3"/>
    <w:rsid w:val="007345F3"/>
    <w:rsid w:val="007B4589"/>
    <w:rsid w:val="00894A1D"/>
    <w:rsid w:val="00956BE3"/>
    <w:rsid w:val="009E58AB"/>
    <w:rsid w:val="009E79F7"/>
    <w:rsid w:val="009F4DDC"/>
    <w:rsid w:val="00A17B08"/>
    <w:rsid w:val="00A73CA6"/>
    <w:rsid w:val="00B0040E"/>
    <w:rsid w:val="00B44497"/>
    <w:rsid w:val="00B90684"/>
    <w:rsid w:val="00CD4729"/>
    <w:rsid w:val="00CF2985"/>
    <w:rsid w:val="00D020D3"/>
    <w:rsid w:val="00D30DD4"/>
    <w:rsid w:val="00E4137F"/>
    <w:rsid w:val="00FA1D8F"/>
    <w:rsid w:val="00FC4766"/>
    <w:rsid w:val="00FD2757"/>
    <w:rsid w:val="00FD6CE5"/>
    <w:rsid w:val="00FE1521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06</cp:lastModifiedBy>
  <cp:revision>2</cp:revision>
  <dcterms:created xsi:type="dcterms:W3CDTF">2018-12-24T10:44:00Z</dcterms:created>
  <dcterms:modified xsi:type="dcterms:W3CDTF">2018-12-24T10:44:00Z</dcterms:modified>
</cp:coreProperties>
</file>