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A1" w:rsidRPr="007B4589" w:rsidRDefault="003625A1" w:rsidP="00A17B08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7B4589">
        <w:rPr>
          <w:b/>
          <w:bCs/>
          <w:sz w:val="22"/>
          <w:szCs w:val="22"/>
        </w:rPr>
        <w:t>OBRAZAC POZIVA ZA ORGANIZACIJU VIŠEDNEVNE IZVANUČIONIČKE NASTAVE</w:t>
      </w:r>
    </w:p>
    <w:p w:rsidR="003625A1" w:rsidRPr="00D020D3" w:rsidRDefault="003625A1" w:rsidP="00A17B08">
      <w:pPr>
        <w:jc w:val="center"/>
        <w:rPr>
          <w:b/>
          <w:bCs/>
          <w:sz w:val="6"/>
          <w:szCs w:val="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418"/>
      </w:tblGrid>
      <w:tr w:rsidR="003625A1" w:rsidRPr="009F4DDC">
        <w:trPr>
          <w:trHeight w:val="217"/>
        </w:trPr>
        <w:tc>
          <w:tcPr>
            <w:tcW w:w="1559" w:type="dxa"/>
            <w:shd w:val="clear" w:color="auto" w:fill="D9D9D9"/>
            <w:vAlign w:val="center"/>
          </w:tcPr>
          <w:p w:rsidR="003625A1" w:rsidRPr="009F4DDC" w:rsidRDefault="003625A1" w:rsidP="004C3220">
            <w:pPr>
              <w:rPr>
                <w:b/>
                <w:bCs/>
                <w:sz w:val="20"/>
                <w:szCs w:val="20"/>
              </w:rPr>
            </w:pPr>
            <w:r w:rsidRPr="00D020D3">
              <w:rPr>
                <w:b/>
                <w:bCs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vAlign w:val="center"/>
          </w:tcPr>
          <w:p w:rsidR="003625A1" w:rsidRPr="00D020D3" w:rsidRDefault="00952695" w:rsidP="004C322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 w:rsidR="004C7CB5">
              <w:rPr>
                <w:b/>
                <w:bCs/>
                <w:sz w:val="18"/>
                <w:szCs w:val="18"/>
              </w:rPr>
              <w:t>/2019</w:t>
            </w:r>
            <w:r w:rsidR="003625A1">
              <w:rPr>
                <w:b/>
                <w:bCs/>
                <w:sz w:val="18"/>
                <w:szCs w:val="18"/>
              </w:rPr>
              <w:t>.</w:t>
            </w:r>
          </w:p>
        </w:tc>
      </w:tr>
    </w:tbl>
    <w:p w:rsidR="003625A1" w:rsidRPr="009E79F7" w:rsidRDefault="003625A1" w:rsidP="00A17B08">
      <w:pPr>
        <w:rPr>
          <w:b/>
          <w:bCs/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r w:rsidRPr="003A2770">
              <w:rPr>
                <w:b/>
                <w:bCs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tražene podatke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Centar za odgoj, obrazovanje i rehabilitaciju Podravsko sunc</w:t>
            </w:r>
            <w:r w:rsidR="00A73CA6">
              <w:rPr>
                <w:b/>
                <w:bCs/>
                <w:sz w:val="22"/>
                <w:szCs w:val="22"/>
              </w:rPr>
              <w:t>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Hercegovačka </w:t>
            </w:r>
            <w:r w:rsidR="00A73CA6">
              <w:rPr>
                <w:b/>
                <w:bCs/>
                <w:sz w:val="22"/>
                <w:szCs w:val="22"/>
              </w:rPr>
              <w:t xml:space="preserve">ulica </w:t>
            </w:r>
            <w:r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Koprivnica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48000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4"/>
                <w:szCs w:val="4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VII. i VIII.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razreda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Uz planirano upisati broj dana i 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               </w:t>
            </w: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           </w:t>
            </w: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noćenja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8"/>
                <w:szCs w:val="8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područje ime/imena države/država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  <w:r w:rsidRPr="00192013"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  <w:t>u Republici Hrvatskoj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Planirano vrijeme realizacije</w:t>
            </w:r>
          </w:p>
          <w:p w:rsidR="003625A1" w:rsidRPr="003A2770" w:rsidRDefault="003625A1" w:rsidP="004C3220">
            <w:pPr>
              <w:jc w:val="both"/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3A2770">
              <w:rPr>
                <w:i/>
                <w:iCs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od </w:t>
            </w:r>
            <w:r w:rsidR="004C7CB5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Do</w:t>
            </w:r>
            <w:r w:rsidR="004C7CB5">
              <w:rPr>
                <w:sz w:val="22"/>
                <w:szCs w:val="22"/>
              </w:rPr>
              <w:t xml:space="preserve">  27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>
              <w:rPr>
                <w:sz w:val="22"/>
                <w:szCs w:val="22"/>
              </w:rPr>
              <w:t>6.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20</w:t>
            </w:r>
            <w:r w:rsidR="00A73CA6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/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Godina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broj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Default="003625A1" w:rsidP="004C3220"/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14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s mogućnošću odstupanja za tri učenika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2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right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3625A1" w:rsidRPr="003A2770" w:rsidRDefault="003625A1" w:rsidP="004C3220">
            <w:pPr>
              <w:tabs>
                <w:tab w:val="left" w:pos="499"/>
              </w:tabs>
              <w:jc w:val="both"/>
              <w:rPr>
                <w:color w:val="FF0000"/>
              </w:rPr>
            </w:pPr>
            <w:r w:rsidRPr="003A2770"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r>
              <w:rPr>
                <w:sz w:val="22"/>
                <w:szCs w:val="22"/>
              </w:rPr>
              <w:t xml:space="preserve">         1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10"/>
                <w:szCs w:val="10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jc w:val="center"/>
              <w:rPr>
                <w:i/>
                <w:iCs/>
              </w:rPr>
            </w:pPr>
            <w:r w:rsidRPr="003A2770">
              <w:rPr>
                <w:i/>
                <w:iCs/>
                <w:sz w:val="22"/>
                <w:szCs w:val="22"/>
              </w:rPr>
              <w:t>Upisati traženo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952695" w:rsidRDefault="003625A1" w:rsidP="00952695">
            <w:pPr>
              <w:jc w:val="both"/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3625A1" w:rsidRPr="003A2770" w:rsidRDefault="003625A1" w:rsidP="004C3220">
            <w:pPr>
              <w:jc w:val="both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ili dopisati kombinacije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A73CA6" w:rsidRDefault="003625A1" w:rsidP="00A73CA6">
            <w:pPr>
              <w:jc w:val="both"/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  <w:r w:rsidRPr="003A277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jc w:val="right"/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Označiti s X  jednu ili više mogućnosti smještaja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A73CA6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ind w:left="24"/>
            </w:pPr>
            <w:r w:rsidRPr="003A2770">
              <w:rPr>
                <w:sz w:val="22"/>
                <w:szCs w:val="22"/>
              </w:rPr>
              <w:t xml:space="preserve">Hotel </w:t>
            </w:r>
            <w:r w:rsidRPr="003A2770"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strike/>
              </w:rPr>
            </w:pPr>
            <w:r w:rsidRPr="003A2770">
              <w:rPr>
                <w:rFonts w:ascii="Times New Roman" w:hAnsi="Times New Roman" w:cs="Times New Roman"/>
              </w:rPr>
              <w:t>(upisati broj ***)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3A2770" w:rsidRDefault="003625A1" w:rsidP="004C3220">
            <w:pPr>
              <w:rPr>
                <w:i/>
                <w:iCs/>
                <w:strike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  <w:r>
              <w:rPr>
                <w:sz w:val="22"/>
                <w:szCs w:val="22"/>
              </w:rPr>
              <w:t>e)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jc w:val="right"/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3625A1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Prehrana na bazi punoga</w:t>
            </w:r>
          </w:p>
          <w:p w:rsidR="003625A1" w:rsidRPr="003A2770" w:rsidRDefault="003625A1" w:rsidP="004C3220">
            <w:pPr>
              <w:tabs>
                <w:tab w:val="left" w:pos="517"/>
                <w:tab w:val="left" w:pos="605"/>
              </w:tabs>
              <w:ind w:left="12"/>
            </w:pPr>
            <w:r w:rsidRPr="003A2770"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A73CA6" w:rsidRDefault="003625A1" w:rsidP="004C3220">
            <w:r w:rsidRPr="00A73CA6">
              <w:rPr>
                <w:sz w:val="22"/>
                <w:szCs w:val="22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jc w:val="right"/>
            </w:pPr>
            <w:r w:rsidRPr="003A2770"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Drugo </w:t>
            </w:r>
            <w:r w:rsidRPr="003A2770">
              <w:rPr>
                <w:i/>
                <w:iCs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3625A1" w:rsidRPr="00192013" w:rsidRDefault="003625A1" w:rsidP="004C3220">
            <w:r>
              <w:rPr>
                <w:sz w:val="22"/>
                <w:szCs w:val="22"/>
              </w:rPr>
              <w:t>Ručak zadnji dan</w:t>
            </w: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8"/>
                <w:szCs w:val="8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U cijenu ponude uračunati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3A2770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 xml:space="preserve">Upisati traženo s imenima svakog muzeja, </w:t>
            </w:r>
            <w:r w:rsidRPr="003A2770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nacionalnog parka ili parka prirode, dvorca, grada, radionice i </w:t>
            </w:r>
            <w:proofErr w:type="spellStart"/>
            <w:r w:rsidRPr="003A2770">
              <w:rPr>
                <w:rFonts w:ascii="Times New Roman" w:hAnsi="Times New Roman" w:cs="Times New Roman"/>
                <w:i/>
                <w:iCs/>
              </w:rPr>
              <w:t>sl</w:t>
            </w:r>
            <w:proofErr w:type="spellEnd"/>
            <w:r w:rsidRPr="003A2770">
              <w:rPr>
                <w:rFonts w:ascii="Times New Roman" w:hAnsi="Times New Roman" w:cs="Times New Roman"/>
                <w:i/>
                <w:iCs/>
              </w:rPr>
              <w:t>. ili označiti s X  (za  e)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192013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36"/>
                <w:szCs w:val="3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000000" w:rsidRDefault="003625A1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  <w:pPrChange w:id="1" w:author="zcukelj" w:date="2015-07-30T09:50:00Z">
                <w:pPr>
                  <w:pStyle w:val="Odlomakpopisa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 w:cs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jc w:val="both"/>
            </w:pPr>
            <w:r w:rsidRPr="003A2770"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r w:rsidRPr="003A2770"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sz w:val="6"/>
                <w:szCs w:val="6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rPr>
                <w:b/>
                <w:bCs/>
              </w:rPr>
            </w:pPr>
            <w:r w:rsidRPr="003A2770">
              <w:rPr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A2770">
              <w:rPr>
                <w:rFonts w:ascii="Times New Roman" w:hAnsi="Times New Roman" w:cs="Times New Roman"/>
                <w:i/>
                <w:iCs/>
              </w:rPr>
              <w:t>Traženo označiti s X ili dopisati (za br. 12)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a)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3A2770">
              <w:rPr>
                <w:rFonts w:ascii="Times New Roman" w:hAnsi="Times New Roman" w:cs="Times New Roman"/>
              </w:rPr>
              <w:t xml:space="preserve">osljedica nesretnoga slučaja i bolesti 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  <w:p w:rsidR="003625A1" w:rsidRPr="00192013" w:rsidRDefault="00A73CA6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7B4589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42206D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Pr="003A2770">
              <w:rPr>
                <w:rFonts w:ascii="Times New Roman" w:hAnsi="Times New Roman" w:cs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3A2770">
              <w:rPr>
                <w:rFonts w:ascii="Times New Roman" w:hAnsi="Times New Roman" w:cs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>X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vAlign w:val="center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Default="003625A1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3A2770">
              <w:rPr>
                <w:rFonts w:ascii="Times New Roman" w:hAnsi="Times New Roman" w:cs="Times New Roman"/>
              </w:rPr>
              <w:t xml:space="preserve">roškova pomoći povratka u mjesto polazišta u </w:t>
            </w:r>
          </w:p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 w:cs="Times New Roman"/>
                <w:vertAlign w:val="superscript"/>
              </w:rPr>
            </w:pPr>
            <w:r w:rsidRPr="003A2770">
              <w:rPr>
                <w:rFonts w:ascii="Times New Roman" w:hAnsi="Times New Roman" w:cs="Times New Roman"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625A1" w:rsidRPr="003A277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</w:rPr>
            </w:pPr>
            <w:r w:rsidRPr="003A2770">
              <w:rPr>
                <w:rFonts w:ascii="Times New Roman" w:hAnsi="Times New Roman" w:cs="Times New Roman"/>
                <w:b/>
                <w:bCs/>
              </w:rPr>
              <w:t>12.        Dostava ponuda</w:t>
            </w:r>
          </w:p>
        </w:tc>
      </w:tr>
      <w:tr w:rsidR="003625A1" w:rsidRPr="003A277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rPr>
                <w:b/>
                <w:bCs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 w:rsidRPr="003A2770">
              <w:rPr>
                <w:rFonts w:ascii="Times New Roman" w:hAnsi="Times New Roman" w:cs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:rsidR="003625A1" w:rsidRPr="00894A1D" w:rsidRDefault="00952695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5. 3</w:t>
            </w:r>
            <w:r w:rsidR="00FD6CE5">
              <w:rPr>
                <w:rFonts w:ascii="Times New Roman" w:hAnsi="Times New Roman" w:cs="Times New Roman"/>
                <w:u w:val="single"/>
              </w:rPr>
              <w:t>. 2019</w:t>
            </w:r>
            <w:r w:rsidR="003625A1" w:rsidRPr="00894A1D">
              <w:rPr>
                <w:rFonts w:ascii="Times New Roman" w:hAnsi="Times New Roman" w:cs="Times New Roman"/>
                <w:u w:val="single"/>
              </w:rPr>
              <w:t>.</w:t>
            </w:r>
            <w:r w:rsidR="003625A1" w:rsidRPr="00894A1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25A1" w:rsidRPr="003A277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3625A1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3A2770">
              <w:rPr>
                <w:rFonts w:ascii="Times New Roman" w:hAnsi="Times New Roman" w:cs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3625A1" w:rsidRPr="003A2770" w:rsidRDefault="004C7CB5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52695">
              <w:rPr>
                <w:rFonts w:ascii="Times New Roman" w:hAnsi="Times New Roman" w:cs="Times New Roman"/>
              </w:rPr>
              <w:t>1. 3</w:t>
            </w:r>
            <w:r w:rsidR="00FD6CE5">
              <w:rPr>
                <w:rFonts w:ascii="Times New Roman" w:hAnsi="Times New Roman" w:cs="Times New Roman"/>
              </w:rPr>
              <w:t>. 2019</w:t>
            </w:r>
            <w:r w:rsidR="00362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</w:tcPr>
          <w:p w:rsidR="003625A1" w:rsidRPr="003A2770" w:rsidRDefault="003C007F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  13,3</w:t>
            </w:r>
            <w:r w:rsidR="003625A1">
              <w:rPr>
                <w:rFonts w:ascii="Times New Roman" w:hAnsi="Times New Roman" w:cs="Times New Roman"/>
              </w:rPr>
              <w:t xml:space="preserve">0 </w:t>
            </w:r>
            <w:r w:rsidR="003625A1" w:rsidRPr="003A2770">
              <w:rPr>
                <w:rFonts w:ascii="Times New Roman" w:hAnsi="Times New Roman" w:cs="Times New Roman"/>
              </w:rPr>
              <w:t>sati.</w:t>
            </w:r>
          </w:p>
        </w:tc>
      </w:tr>
    </w:tbl>
    <w:p w:rsidR="003625A1" w:rsidRPr="003625A1" w:rsidRDefault="003625A1" w:rsidP="00A17B08">
      <w:pPr>
        <w:rPr>
          <w:sz w:val="16"/>
          <w:szCs w:val="16"/>
          <w:rPrChange w:id="2" w:author="Unknown">
            <w:rPr>
              <w:sz w:val="8"/>
              <w:szCs w:val="8"/>
            </w:rPr>
          </w:rPrChange>
        </w:rPr>
      </w:pPr>
    </w:p>
    <w:p w:rsidR="003625A1" w:rsidRPr="003625A1" w:rsidRDefault="007057F7" w:rsidP="00A17B08">
      <w:pPr>
        <w:numPr>
          <w:ilvl w:val="0"/>
          <w:numId w:val="4"/>
        </w:numPr>
        <w:spacing w:before="120" w:after="120"/>
        <w:rPr>
          <w:b/>
          <w:bCs/>
          <w:color w:val="000000"/>
          <w:sz w:val="20"/>
          <w:szCs w:val="20"/>
          <w:rPrChange w:id="3" w:author="Unknown">
            <w:rPr>
              <w:b/>
              <w:bCs/>
              <w:color w:val="000000"/>
              <w:sz w:val="12"/>
              <w:szCs w:val="12"/>
            </w:rPr>
          </w:rPrChange>
        </w:rPr>
      </w:pPr>
      <w:r w:rsidRPr="007057F7">
        <w:rPr>
          <w:b/>
          <w:bCs/>
          <w:color w:val="000000"/>
          <w:sz w:val="20"/>
          <w:szCs w:val="20"/>
          <w:rPrChange w:id="4" w:author="mvricko" w:date="2015-07-13T13:57:00Z">
            <w:rPr>
              <w:rFonts w:ascii="Calibri" w:hAnsi="Calibri" w:cs="Calibri"/>
              <w:b/>
              <w:bCs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3625A1" w:rsidRPr="003625A1" w:rsidRDefault="007057F7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5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color w:val="000000"/>
          <w:sz w:val="20"/>
          <w:szCs w:val="20"/>
          <w:rPrChange w:id="6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3625A1" w:rsidRPr="003625A1" w:rsidRDefault="007057F7" w:rsidP="00A17B08">
      <w:pPr>
        <w:pStyle w:val="Odlomakpopisa"/>
        <w:numPr>
          <w:ilvl w:val="0"/>
          <w:numId w:val="1"/>
        </w:numPr>
        <w:spacing w:before="120" w:after="120"/>
        <w:jc w:val="both"/>
        <w:rPr>
          <w:ins w:id="7" w:author="mvricko" w:date="2015-07-13T13:49:00Z"/>
          <w:rFonts w:ascii="Times New Roman" w:hAnsi="Times New Roman" w:cs="Times New Roman"/>
          <w:color w:val="000000"/>
          <w:sz w:val="20"/>
          <w:szCs w:val="20"/>
          <w:rPrChange w:id="8" w:author="Unknown">
            <w:rPr>
              <w:ins w:id="9" w:author="mvricko" w:date="2015-07-13T13:49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</w:pPr>
      <w:r w:rsidRPr="007057F7">
        <w:rPr>
          <w:rFonts w:ascii="Times New Roman" w:hAnsi="Times New Roman" w:cs="Times New Roman"/>
          <w:color w:val="000000"/>
          <w:sz w:val="20"/>
          <w:szCs w:val="20"/>
          <w:rPrChange w:id="10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>Preslik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u</w:t>
      </w:r>
      <w:r w:rsidRPr="007057F7">
        <w:rPr>
          <w:rFonts w:ascii="Times New Roman" w:hAnsi="Times New Roman" w:cs="Times New Roman"/>
          <w:color w:val="000000"/>
          <w:sz w:val="20"/>
          <w:szCs w:val="20"/>
          <w:rPrChange w:id="11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rješenja nadležnog ureda državne uprave o ispunjavanju propisanih uvjeta za pružanje usluga turističke agencije 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7057F7">
        <w:rPr>
          <w:rFonts w:ascii="Times New Roman" w:hAnsi="Times New Roman" w:cs="Times New Roman"/>
          <w:color w:val="000000"/>
          <w:sz w:val="20"/>
          <w:szCs w:val="20"/>
          <w:rPrChange w:id="12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organiziranje paket-aranžmana, sklapanje ugovora i provedba ugovora o paket-aranžmanu, organizacij</w:t>
      </w:r>
      <w:r w:rsidR="003625A1">
        <w:rPr>
          <w:rFonts w:ascii="Times New Roman" w:hAnsi="Times New Roman" w:cs="Times New Roman"/>
          <w:color w:val="000000"/>
          <w:sz w:val="20"/>
          <w:szCs w:val="20"/>
        </w:rPr>
        <w:t>i</w:t>
      </w:r>
      <w:r w:rsidRPr="007057F7">
        <w:rPr>
          <w:rFonts w:ascii="Times New Roman" w:hAnsi="Times New Roman" w:cs="Times New Roman"/>
          <w:color w:val="000000"/>
          <w:sz w:val="20"/>
          <w:szCs w:val="20"/>
          <w:rPrChange w:id="13" w:author="mvricko" w:date="2015-07-13T13:57:00Z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  <w:t xml:space="preserve"> izleta, sklapanje i provedba ugovora o izletu.</w:t>
      </w:r>
    </w:p>
    <w:p w:rsidR="00000000" w:rsidRDefault="007057F7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bCs/>
          <w:color w:val="000000"/>
          <w:sz w:val="20"/>
          <w:szCs w:val="20"/>
          <w:rPrChange w:id="15" w:author="mvricko" w:date="2015-07-13T13:57:00Z">
            <w:rPr>
              <w:ins w:id="16" w:author="mvricko" w:date="2015-07-13T13:50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/>
            <w:ind w:hanging="720"/>
            <w:jc w:val="both"/>
          </w:pPr>
        </w:pPrChange>
      </w:pPr>
      <w:ins w:id="18" w:author="mvricko" w:date="2015-07-13T13:51:00Z">
        <w:r w:rsidRPr="007057F7">
          <w:rPr>
            <w:b/>
            <w:bCs/>
            <w:color w:val="000000"/>
            <w:sz w:val="20"/>
            <w:szCs w:val="20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7057F7">
          <w:rPr>
            <w:b/>
            <w:bCs/>
            <w:color w:val="000000"/>
            <w:sz w:val="20"/>
            <w:szCs w:val="20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7057F7">
          <w:rPr>
            <w:b/>
            <w:bCs/>
            <w:color w:val="000000"/>
            <w:sz w:val="20"/>
            <w:szCs w:val="20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000000" w:rsidRDefault="007057F7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ins w:id="24" w:author="mvricko" w:date="2015-07-13T13:53:00Z"/>
          <w:rFonts w:ascii="Times New Roman" w:hAnsi="Times New Roman" w:cs="Times New Roman"/>
          <w:color w:val="000000"/>
          <w:sz w:val="20"/>
          <w:szCs w:val="20"/>
          <w:rPrChange w:id="25" w:author="mvricko" w:date="2015-07-13T13:53:00Z">
            <w:rPr>
              <w:ins w:id="26" w:author="mvricko" w:date="2015-07-13T13:53:00Z"/>
              <w:rFonts w:ascii="Times New Roman" w:hAnsi="Times New Roman" w:cs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numPr>
              <w:numId w:val="3"/>
            </w:numPr>
            <w:tabs>
              <w:tab w:val="num" w:pos="360"/>
            </w:tabs>
            <w:spacing w:before="120" w:after="120" w:line="240" w:lineRule="auto"/>
            <w:ind w:left="360" w:hanging="360"/>
            <w:jc w:val="both"/>
          </w:pPr>
        </w:pPrChange>
      </w:pPr>
      <w:ins w:id="28" w:author="mvricko" w:date="2015-07-13T13:52:00Z">
        <w:r w:rsidRPr="007057F7">
          <w:rPr>
            <w:rFonts w:ascii="Times New Roman" w:hAnsi="Times New Roman" w:cs="Times New Roman"/>
            <w:sz w:val="20"/>
            <w:szCs w:val="20"/>
            <w:rPrChange w:id="29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dokaz o osiguranju</w:t>
        </w:r>
        <w:r w:rsidRPr="007057F7">
          <w:rPr>
            <w:rFonts w:ascii="Times New Roman" w:hAnsi="Times New Roman" w:cs="Times New Roman"/>
            <w:color w:val="000000"/>
            <w:sz w:val="20"/>
            <w:szCs w:val="20"/>
            <w:rPrChange w:id="30" w:author="mvricko" w:date="2015-07-13T13:57:00Z"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000000" w:rsidRDefault="003625A1">
      <w:pPr>
        <w:pStyle w:val="Odlomakpopisa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</w:rPr>
        <w:pPrChange w:id="31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before="120" w:after="120"/>
            <w:ind w:hanging="720"/>
            <w:jc w:val="both"/>
          </w:pPr>
        </w:pPrChange>
      </w:pPr>
      <w:r w:rsidRPr="00D30DD4">
        <w:rPr>
          <w:rFonts w:ascii="Times New Roman" w:hAnsi="Times New Roman" w:cs="Times New Roman"/>
          <w:color w:val="000000"/>
          <w:sz w:val="20"/>
          <w:szCs w:val="20"/>
        </w:rPr>
        <w:t>dokaz o o</w:t>
      </w:r>
      <w:ins w:id="32" w:author="mvricko" w:date="2015-07-13T13:53:00Z">
        <w:r w:rsidR="007057F7" w:rsidRPr="007057F7">
          <w:rPr>
            <w:rFonts w:ascii="Times New Roman" w:hAnsi="Times New Roman" w:cs="Times New Roman"/>
            <w:color w:val="000000"/>
            <w:sz w:val="20"/>
            <w:szCs w:val="20"/>
            <w:rPrChange w:id="33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>siguranj</w:t>
        </w:r>
      </w:ins>
      <w:r w:rsidRPr="00D30DD4">
        <w:rPr>
          <w:rFonts w:ascii="Times New Roman" w:hAnsi="Times New Roman" w:cs="Times New Roman"/>
          <w:color w:val="000000"/>
          <w:sz w:val="20"/>
          <w:szCs w:val="20"/>
        </w:rPr>
        <w:t>u</w:t>
      </w:r>
      <w:ins w:id="34" w:author="mvricko" w:date="2015-07-13T13:53:00Z">
        <w:r w:rsidR="007057F7" w:rsidRPr="007057F7">
          <w:rPr>
            <w:rFonts w:ascii="Times New Roman" w:hAnsi="Times New Roman" w:cs="Times New Roman"/>
            <w:color w:val="000000"/>
            <w:sz w:val="20"/>
            <w:szCs w:val="20"/>
            <w:rPrChange w:id="35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7057F7" w:rsidRPr="007057F7">
          <w:rPr>
            <w:rFonts w:ascii="Times New Roman" w:hAnsi="Times New Roman" w:cs="Times New Roman"/>
            <w:sz w:val="20"/>
            <w:szCs w:val="20"/>
            <w:rPrChange w:id="36" w:author="mvricko" w:date="2015-07-13T13:57:00Z">
              <w:rPr>
                <w:rFonts w:ascii="Times New Roman" w:hAnsi="Times New Roman" w:cs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</w:t>
        </w:r>
      </w:ins>
    </w:p>
    <w:p w:rsidR="003625A1" w:rsidRPr="003625A1" w:rsidRDefault="003625A1" w:rsidP="005B0F75">
      <w:pPr>
        <w:spacing w:before="120" w:after="120"/>
        <w:ind w:left="360"/>
        <w:jc w:val="both"/>
        <w:rPr>
          <w:del w:id="37" w:author="mvricko" w:date="2015-07-13T13:53:00Z"/>
          <w:color w:val="000000"/>
          <w:sz w:val="20"/>
          <w:szCs w:val="20"/>
          <w:rPrChange w:id="38" w:author="Unknown">
            <w:rPr>
              <w:del w:id="39" w:author="mvricko" w:date="2015-07-13T13:53:00Z"/>
              <w:color w:val="000000"/>
              <w:sz w:val="12"/>
              <w:szCs w:val="12"/>
            </w:rPr>
          </w:rPrChange>
        </w:rPr>
      </w:pPr>
    </w:p>
    <w:p w:rsidR="003625A1" w:rsidRPr="003625A1" w:rsidRDefault="007057F7" w:rsidP="00A17B08">
      <w:pPr>
        <w:spacing w:before="120" w:after="120"/>
        <w:ind w:left="357"/>
        <w:jc w:val="both"/>
        <w:rPr>
          <w:sz w:val="20"/>
          <w:szCs w:val="20"/>
          <w:rPrChange w:id="40" w:author="Unknown">
            <w:rPr>
              <w:sz w:val="12"/>
              <w:szCs w:val="12"/>
            </w:rPr>
          </w:rPrChange>
        </w:rPr>
      </w:pPr>
      <w:r w:rsidRPr="007057F7">
        <w:rPr>
          <w:b/>
          <w:bCs/>
          <w:i/>
          <w:iCs/>
          <w:sz w:val="20"/>
          <w:szCs w:val="20"/>
          <w:rPrChange w:id="41" w:author="mvricko" w:date="2015-07-13T13:57:00Z">
            <w:rPr>
              <w:rFonts w:ascii="Calibri" w:hAnsi="Calibri" w:cs="Calibri"/>
              <w:b/>
              <w:bCs/>
              <w:i/>
              <w:iCs/>
              <w:sz w:val="12"/>
              <w:szCs w:val="12"/>
            </w:rPr>
          </w:rPrChange>
        </w:rPr>
        <w:t>Napomena</w:t>
      </w:r>
      <w:r w:rsidRPr="007057F7">
        <w:rPr>
          <w:sz w:val="20"/>
          <w:szCs w:val="20"/>
          <w:rPrChange w:id="42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:</w:t>
      </w:r>
    </w:p>
    <w:p w:rsidR="003625A1" w:rsidRPr="003625A1" w:rsidRDefault="007057F7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0"/>
          <w:szCs w:val="20"/>
          <w:rPrChange w:id="43" w:author="Unknown">
            <w:rPr>
              <w:rFonts w:ascii="Times New Roman" w:hAnsi="Times New Roman" w:cs="Times New Roman"/>
              <w:color w:val="000000"/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4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Pristigle ponude trebaju sadržavati i u cijenu uključivati:</w:t>
      </w:r>
    </w:p>
    <w:p w:rsidR="003625A1" w:rsidRPr="003625A1" w:rsidRDefault="003625A1" w:rsidP="00A17B08">
      <w:pPr>
        <w:spacing w:before="120" w:after="120"/>
        <w:ind w:left="360"/>
        <w:jc w:val="both"/>
        <w:rPr>
          <w:sz w:val="20"/>
          <w:szCs w:val="20"/>
          <w:rPrChange w:id="45" w:author="Unknown">
            <w:rPr>
              <w:sz w:val="12"/>
              <w:szCs w:val="12"/>
            </w:rPr>
          </w:rPrChange>
        </w:rPr>
      </w:pPr>
      <w:r>
        <w:rPr>
          <w:sz w:val="20"/>
          <w:szCs w:val="20"/>
        </w:rPr>
        <w:t xml:space="preserve">        </w:t>
      </w:r>
      <w:r w:rsidR="007057F7" w:rsidRPr="007057F7">
        <w:rPr>
          <w:sz w:val="20"/>
          <w:szCs w:val="20"/>
          <w:rPrChange w:id="46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>a) prijevoz sudionika isključivo prijevoznim sredstvima koji udovoljavaju propisima</w:t>
      </w:r>
    </w:p>
    <w:p w:rsidR="003625A1" w:rsidRPr="003625A1" w:rsidRDefault="007057F7" w:rsidP="00A17B08">
      <w:pPr>
        <w:spacing w:before="120" w:after="120"/>
        <w:jc w:val="both"/>
        <w:rPr>
          <w:sz w:val="20"/>
          <w:szCs w:val="20"/>
          <w:rPrChange w:id="47" w:author="Unknown">
            <w:rPr>
              <w:sz w:val="12"/>
              <w:szCs w:val="12"/>
            </w:rPr>
          </w:rPrChange>
        </w:rPr>
      </w:pPr>
      <w:r w:rsidRPr="007057F7">
        <w:rPr>
          <w:sz w:val="20"/>
          <w:szCs w:val="20"/>
          <w:rPrChange w:id="48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t xml:space="preserve">               b) osiguranje odgovornosti i jamčevine </w:t>
      </w:r>
    </w:p>
    <w:p w:rsidR="003625A1" w:rsidRPr="003625A1" w:rsidRDefault="007057F7" w:rsidP="00A17B0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49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50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Ponude trebaju biti :</w:t>
      </w:r>
    </w:p>
    <w:p w:rsidR="003625A1" w:rsidRPr="003625A1" w:rsidRDefault="007057F7" w:rsidP="00A17B08">
      <w:pPr>
        <w:pStyle w:val="Odlomakpopisa"/>
        <w:spacing w:before="120" w:after="120"/>
        <w:jc w:val="both"/>
        <w:rPr>
          <w:rFonts w:ascii="Times New Roman" w:hAnsi="Times New Roman" w:cs="Times New Roman"/>
          <w:sz w:val="20"/>
          <w:szCs w:val="20"/>
          <w:rPrChange w:id="51" w:author="Unknown">
            <w:rPr>
              <w:rFonts w:ascii="Times New Roman" w:hAnsi="Times New Roman" w:cs="Times New Roman"/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52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a) u skladu s propisima vezanim uz turističku djelatnost ili sukladno posebnim propisima</w:t>
      </w:r>
    </w:p>
    <w:p w:rsidR="003625A1" w:rsidRPr="003625A1" w:rsidRDefault="007057F7" w:rsidP="00A17B08">
      <w:pPr>
        <w:pStyle w:val="Odlomakpopisa"/>
        <w:spacing w:before="120" w:after="120"/>
        <w:jc w:val="both"/>
        <w:rPr>
          <w:sz w:val="20"/>
          <w:szCs w:val="20"/>
          <w:rPrChange w:id="53" w:author="Unknown">
            <w:rPr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54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b) razrađene po traženim točkama i s iskazanom ukupnom cijenom po učeniku.</w:t>
      </w:r>
    </w:p>
    <w:p w:rsidR="003625A1" w:rsidRPr="003625A1" w:rsidRDefault="007057F7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rPr>
          <w:sz w:val="20"/>
          <w:szCs w:val="20"/>
          <w:rPrChange w:id="55" w:author="Unknown">
            <w:rPr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56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U obzir će se uzimati ponude zaprimljene u poštanskome uredu ili osobno dostavljene na školsku ustanovu do navedenoga roka</w:t>
      </w:r>
      <w:r w:rsidRPr="007057F7">
        <w:rPr>
          <w:sz w:val="20"/>
          <w:szCs w:val="20"/>
          <w:rPrChange w:id="57" w:author="mvricko" w:date="2015-07-13T13:57:00Z">
            <w:rPr>
              <w:sz w:val="12"/>
              <w:szCs w:val="12"/>
            </w:rPr>
          </w:rPrChange>
        </w:rPr>
        <w:t>.</w:t>
      </w:r>
    </w:p>
    <w:p w:rsidR="003625A1" w:rsidRPr="003625A1" w:rsidRDefault="007057F7" w:rsidP="00A17B08">
      <w:pPr>
        <w:pStyle w:val="Odlomakpopisa"/>
        <w:numPr>
          <w:ilvl w:val="0"/>
          <w:numId w:val="2"/>
        </w:numPr>
        <w:spacing w:before="120" w:after="120"/>
        <w:rPr>
          <w:sz w:val="20"/>
          <w:szCs w:val="20"/>
          <w:rPrChange w:id="58" w:author="Unknown">
            <w:rPr>
              <w:sz w:val="12"/>
              <w:szCs w:val="12"/>
            </w:rPr>
          </w:rPrChange>
        </w:rPr>
      </w:pPr>
      <w:r w:rsidRPr="007057F7">
        <w:rPr>
          <w:rFonts w:ascii="Times New Roman" w:hAnsi="Times New Roman" w:cs="Times New Roman"/>
          <w:sz w:val="20"/>
          <w:szCs w:val="20"/>
          <w:rPrChange w:id="59" w:author="mvricko" w:date="2015-07-13T13:57:00Z">
            <w:rPr>
              <w:rFonts w:ascii="Times New Roman" w:hAnsi="Times New Roman" w:cs="Times New Roman"/>
              <w:sz w:val="12"/>
              <w:szCs w:val="12"/>
            </w:rPr>
          </w:rPrChange>
        </w:rPr>
        <w:t>Školska ustanova ne smije mijenjati sadržaj obrasca poziva, već samo popunjavati prazne rubrike .</w:t>
      </w:r>
    </w:p>
    <w:p w:rsidR="003625A1" w:rsidRPr="003625A1" w:rsidDel="006F7BB3" w:rsidRDefault="007057F7" w:rsidP="00A17B08">
      <w:pPr>
        <w:spacing w:before="120" w:after="120"/>
        <w:jc w:val="both"/>
        <w:rPr>
          <w:del w:id="60" w:author="zcukelj" w:date="2015-07-30T09:49:00Z"/>
          <w:sz w:val="20"/>
          <w:szCs w:val="20"/>
          <w:rPrChange w:id="61" w:author="Unknown">
            <w:rPr>
              <w:del w:id="62" w:author="zcukelj" w:date="2015-07-30T09:49:00Z"/>
              <w:sz w:val="22"/>
              <w:szCs w:val="22"/>
            </w:rPr>
          </w:rPrChange>
        </w:rPr>
      </w:pPr>
      <w:r w:rsidRPr="007057F7">
        <w:rPr>
          <w:sz w:val="20"/>
          <w:szCs w:val="20"/>
          <w:rPrChange w:id="63" w:author="mvricko" w:date="2015-07-13T13:57:00Z">
            <w:rPr>
              <w:rFonts w:ascii="Calibri" w:hAnsi="Calibri" w:cs="Calibri"/>
              <w:sz w:val="12"/>
              <w:szCs w:val="12"/>
            </w:rPr>
          </w:rPrChange>
        </w:rPr>
        <w:lastRenderedPageBreak/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3625A1" w:rsidRDefault="003625A1"/>
    <w:sectPr w:rsidR="003625A1" w:rsidSect="003D4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A17B08"/>
    <w:rsid w:val="00192013"/>
    <w:rsid w:val="001C0E96"/>
    <w:rsid w:val="0029044A"/>
    <w:rsid w:val="003625A1"/>
    <w:rsid w:val="00375809"/>
    <w:rsid w:val="003A2770"/>
    <w:rsid w:val="003C007F"/>
    <w:rsid w:val="003D0D3C"/>
    <w:rsid w:val="003D45F2"/>
    <w:rsid w:val="0042206D"/>
    <w:rsid w:val="004C3220"/>
    <w:rsid w:val="004C7CB5"/>
    <w:rsid w:val="004E5B84"/>
    <w:rsid w:val="005257D1"/>
    <w:rsid w:val="005B0F75"/>
    <w:rsid w:val="006F7BB3"/>
    <w:rsid w:val="007057F7"/>
    <w:rsid w:val="007345F3"/>
    <w:rsid w:val="007B4589"/>
    <w:rsid w:val="00894A1D"/>
    <w:rsid w:val="00952695"/>
    <w:rsid w:val="00956BE3"/>
    <w:rsid w:val="009E58AB"/>
    <w:rsid w:val="009E79F7"/>
    <w:rsid w:val="009F4DDC"/>
    <w:rsid w:val="00A17B08"/>
    <w:rsid w:val="00A73CA6"/>
    <w:rsid w:val="00B0040E"/>
    <w:rsid w:val="00B44497"/>
    <w:rsid w:val="00B90684"/>
    <w:rsid w:val="00BE6B4B"/>
    <w:rsid w:val="00CB70C6"/>
    <w:rsid w:val="00CD4729"/>
    <w:rsid w:val="00CF2985"/>
    <w:rsid w:val="00D020D3"/>
    <w:rsid w:val="00D30DD4"/>
    <w:rsid w:val="00DB2FF2"/>
    <w:rsid w:val="00E4137F"/>
    <w:rsid w:val="00FA1D8F"/>
    <w:rsid w:val="00FC4766"/>
    <w:rsid w:val="00FD2757"/>
    <w:rsid w:val="00FD6CE5"/>
    <w:rsid w:val="00FE1521"/>
    <w:rsid w:val="00FE6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rPr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rsid w:val="00CD472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iPriority w:val="99"/>
    <w:qFormat/>
    <w:rsid w:val="00CD472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D472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9"/>
    <w:locked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uiPriority w:val="99"/>
    <w:locked/>
    <w:rsid w:val="00CD4729"/>
    <w:rPr>
      <w:rFonts w:ascii="Calibri" w:hAnsi="Calibri" w:cs="Calibri"/>
      <w:b/>
      <w:bCs/>
      <w:sz w:val="22"/>
      <w:szCs w:val="22"/>
    </w:rPr>
  </w:style>
  <w:style w:type="paragraph" w:customStyle="1" w:styleId="NoSpacing1">
    <w:name w:val="No Spacing1"/>
    <w:uiPriority w:val="99"/>
    <w:rsid w:val="00CD4729"/>
    <w:rPr>
      <w:rFonts w:ascii="Calibri" w:hAnsi="Calibri" w:cs="Calibri"/>
      <w:lang w:eastAsia="en-US"/>
    </w:rPr>
  </w:style>
  <w:style w:type="paragraph" w:styleId="Naslov">
    <w:name w:val="Title"/>
    <w:basedOn w:val="Normal"/>
    <w:next w:val="Normal"/>
    <w:link w:val="NaslovChar"/>
    <w:uiPriority w:val="99"/>
    <w:qFormat/>
    <w:rsid w:val="00CD472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99"/>
    <w:locked/>
    <w:rsid w:val="00CD4729"/>
    <w:rPr>
      <w:rFonts w:ascii="Cambria" w:hAnsi="Cambria" w:cs="Cambria"/>
      <w:b/>
      <w:bCs/>
      <w:kern w:val="28"/>
      <w:sz w:val="32"/>
      <w:szCs w:val="32"/>
    </w:rPr>
  </w:style>
  <w:style w:type="character" w:styleId="Naglaeno">
    <w:name w:val="Strong"/>
    <w:basedOn w:val="Zadanifontodlomka"/>
    <w:uiPriority w:val="99"/>
    <w:qFormat/>
    <w:rsid w:val="00CD4729"/>
    <w:rPr>
      <w:b/>
      <w:bCs/>
    </w:rPr>
  </w:style>
  <w:style w:type="character" w:styleId="Istaknuto">
    <w:name w:val="Emphasis"/>
    <w:basedOn w:val="Zadanifontodlomka"/>
    <w:uiPriority w:val="99"/>
    <w:qFormat/>
    <w:rsid w:val="00CD4729"/>
    <w:rPr>
      <w:i/>
      <w:iCs/>
    </w:rPr>
  </w:style>
  <w:style w:type="paragraph" w:styleId="Bezproreda">
    <w:name w:val="No Spacing"/>
    <w:link w:val="BezproredaChar"/>
    <w:uiPriority w:val="99"/>
    <w:qFormat/>
    <w:rsid w:val="00CD4729"/>
    <w:pPr>
      <w:spacing w:before="120" w:after="120"/>
      <w:ind w:left="714" w:hanging="357"/>
    </w:pPr>
    <w:rPr>
      <w:rFonts w:ascii="Calibri" w:eastAsia="MS Mincho" w:hAnsi="Calibri" w:cs="Calibri"/>
      <w:lang w:val="en-US" w:eastAsia="ja-JP"/>
    </w:rPr>
  </w:style>
  <w:style w:type="character" w:customStyle="1" w:styleId="BezproredaChar">
    <w:name w:val="Bez proreda Char"/>
    <w:link w:val="Bezproreda"/>
    <w:uiPriority w:val="99"/>
    <w:locked/>
    <w:rsid w:val="00CD4729"/>
    <w:rPr>
      <w:rFonts w:ascii="Calibri" w:eastAsia="MS Mincho" w:hAnsi="Calibri" w:cs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99"/>
    <w:qFormat/>
    <w:rsid w:val="00CD472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06</cp:lastModifiedBy>
  <cp:revision>2</cp:revision>
  <dcterms:created xsi:type="dcterms:W3CDTF">2019-02-20T15:41:00Z</dcterms:created>
  <dcterms:modified xsi:type="dcterms:W3CDTF">2019-02-20T15:41:00Z</dcterms:modified>
</cp:coreProperties>
</file>