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592B2D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02/2016</w:t>
            </w:r>
            <w:bookmarkStart w:id="0" w:name="_GoBack"/>
            <w:bookmarkEnd w:id="0"/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7338A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Gimnazija „Matija Mesić“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7338A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Slavonija I, br. 8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7338A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Slavonski Brod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7338A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35000</w:t>
            </w:r>
          </w:p>
        </w:tc>
      </w:tr>
      <w:tr w:rsidR="00A17B08" w:rsidRPr="003A2770" w:rsidTr="00E7338A">
        <w:trPr>
          <w:trHeight w:val="224"/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E7338A" w:rsidRDefault="00486B6F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E7338A">
              <w:rPr>
                <w:b/>
                <w:sz w:val="22"/>
                <w:szCs w:val="22"/>
              </w:rPr>
              <w:t xml:space="preserve">. A, </w:t>
            </w:r>
            <w:r>
              <w:rPr>
                <w:b/>
                <w:sz w:val="22"/>
                <w:szCs w:val="22"/>
              </w:rPr>
              <w:t>2</w:t>
            </w:r>
            <w:r w:rsidR="00E7338A">
              <w:rPr>
                <w:b/>
                <w:sz w:val="22"/>
                <w:szCs w:val="22"/>
              </w:rPr>
              <w:t xml:space="preserve">. B, </w:t>
            </w:r>
            <w:r>
              <w:rPr>
                <w:b/>
                <w:sz w:val="22"/>
                <w:szCs w:val="22"/>
              </w:rPr>
              <w:t>2</w:t>
            </w:r>
            <w:r w:rsidR="00E7338A">
              <w:rPr>
                <w:b/>
                <w:sz w:val="22"/>
                <w:szCs w:val="22"/>
              </w:rPr>
              <w:t xml:space="preserve">. C, </w:t>
            </w:r>
            <w:r>
              <w:rPr>
                <w:b/>
                <w:sz w:val="22"/>
                <w:szCs w:val="22"/>
              </w:rPr>
              <w:t>2</w:t>
            </w:r>
            <w:r w:rsidR="00E7338A">
              <w:rPr>
                <w:b/>
                <w:sz w:val="22"/>
                <w:szCs w:val="22"/>
              </w:rPr>
              <w:t xml:space="preserve">. D, </w:t>
            </w:r>
            <w:r>
              <w:rPr>
                <w:b/>
                <w:sz w:val="22"/>
                <w:szCs w:val="22"/>
              </w:rPr>
              <w:t>2</w:t>
            </w:r>
            <w:r w:rsidR="00E7338A">
              <w:rPr>
                <w:b/>
                <w:sz w:val="22"/>
                <w:szCs w:val="22"/>
              </w:rPr>
              <w:t>. E,</w:t>
            </w:r>
          </w:p>
          <w:p w:rsidR="00A17B08" w:rsidRPr="003A2770" w:rsidRDefault="00486B6F" w:rsidP="00486B6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E7338A">
              <w:rPr>
                <w:b/>
                <w:sz w:val="22"/>
                <w:szCs w:val="22"/>
              </w:rPr>
              <w:t xml:space="preserve">. F, </w:t>
            </w:r>
            <w:r>
              <w:rPr>
                <w:b/>
                <w:sz w:val="22"/>
                <w:szCs w:val="22"/>
              </w:rPr>
              <w:t>2</w:t>
            </w:r>
            <w:r w:rsidR="00E7338A">
              <w:rPr>
                <w:b/>
                <w:sz w:val="22"/>
                <w:szCs w:val="22"/>
              </w:rPr>
              <w:t xml:space="preserve">. G, </w:t>
            </w:r>
            <w:r>
              <w:rPr>
                <w:b/>
                <w:sz w:val="22"/>
                <w:szCs w:val="22"/>
              </w:rPr>
              <w:t>2</w:t>
            </w:r>
            <w:r w:rsidR="00E7338A">
              <w:rPr>
                <w:b/>
                <w:sz w:val="22"/>
                <w:szCs w:val="22"/>
              </w:rPr>
              <w:t xml:space="preserve">. H, </w:t>
            </w:r>
            <w:r>
              <w:rPr>
                <w:b/>
                <w:sz w:val="22"/>
                <w:szCs w:val="22"/>
              </w:rPr>
              <w:t>2</w:t>
            </w:r>
            <w:r w:rsidR="00E7338A">
              <w:rPr>
                <w:b/>
                <w:sz w:val="22"/>
                <w:szCs w:val="22"/>
              </w:rPr>
              <w:t xml:space="preserve">. I 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7B7246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</w:t>
            </w:r>
            <w:r w:rsidR="00A17B08" w:rsidRPr="003A2770">
              <w:rPr>
                <w:rFonts w:eastAsia="Calibri"/>
                <w:b/>
                <w:sz w:val="22"/>
                <w:szCs w:val="22"/>
              </w:rPr>
              <w:t>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E7338A" w:rsidRDefault="00486B6F" w:rsidP="00E7338A">
            <w:r>
              <w:t>4</w:t>
            </w:r>
            <w:r w:rsidR="00E7338A">
              <w:t xml:space="preserve"> </w:t>
            </w:r>
            <w:r w:rsidR="00A17B08" w:rsidRPr="00E7338A"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E7338A" w:rsidRDefault="00486B6F" w:rsidP="00486B6F">
            <w:r>
              <w:t>3</w:t>
            </w:r>
            <w:r w:rsidR="00E7338A" w:rsidRPr="00E7338A">
              <w:t xml:space="preserve"> </w:t>
            </w:r>
            <w:r w:rsidR="00A17B08" w:rsidRPr="00E7338A">
              <w:t>noćenja</w:t>
            </w:r>
            <w:r w:rsidR="00E7338A">
              <w:t xml:space="preserve"> (</w:t>
            </w:r>
            <w:r>
              <w:t>2</w:t>
            </w:r>
            <w:r w:rsidR="00E7338A">
              <w:t xml:space="preserve"> noćenje u </w:t>
            </w:r>
            <w:r>
              <w:t>Pragu</w:t>
            </w:r>
            <w:r w:rsidR="00E7338A">
              <w:t xml:space="preserve">, 1 </w:t>
            </w:r>
            <w:r>
              <w:t xml:space="preserve"> u Bratislavi</w:t>
            </w:r>
            <w:r w:rsidR="00E7338A">
              <w:t>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86B6F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Austrija, Češka, Slovačka, Mađarska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486B6F">
              <w:rPr>
                <w:rFonts w:eastAsia="Calibri"/>
                <w:sz w:val="22"/>
                <w:szCs w:val="22"/>
              </w:rPr>
              <w:t xml:space="preserve"> 17</w:t>
            </w:r>
            <w:r w:rsidR="00E7338A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486B6F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E7338A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E7338A" w:rsidP="004C3220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 w:rsidR="00486B6F">
              <w:rPr>
                <w:rFonts w:eastAsia="Calibri"/>
                <w:sz w:val="22"/>
                <w:szCs w:val="22"/>
              </w:rPr>
              <w:t xml:space="preserve"> 21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486B6F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7338A">
              <w:rPr>
                <w:sz w:val="22"/>
                <w:szCs w:val="22"/>
              </w:rPr>
              <w:t xml:space="preserve">. 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E7338A">
              <w:rPr>
                <w:rFonts w:eastAsia="Calibri"/>
                <w:sz w:val="22"/>
                <w:szCs w:val="22"/>
              </w:rPr>
              <w:t>17.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5F5036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molimo ponudu na bazi </w:t>
            </w:r>
            <w:r w:rsidR="00486B6F">
              <w:rPr>
                <w:sz w:val="22"/>
                <w:szCs w:val="22"/>
              </w:rPr>
              <w:t>148</w:t>
            </w:r>
            <w:r>
              <w:rPr>
                <w:sz w:val="22"/>
                <w:szCs w:val="22"/>
              </w:rPr>
              <w:t xml:space="preserve"> učenika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486B6F" w:rsidP="004C3220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 mogućnošću odstupanja za 15</w:t>
            </w:r>
            <w:r w:rsidR="00A17B08" w:rsidRPr="003A2770">
              <w:rPr>
                <w:rFonts w:eastAsia="Calibri"/>
                <w:sz w:val="22"/>
                <w:szCs w:val="22"/>
              </w:rPr>
              <w:t xml:space="preserve">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7338A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86B6F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E7338A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Slavonski Brod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486B6F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Beč, Bratislava, Budimpešta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486B6F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Prag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8022AE" w:rsidRDefault="008022AE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17B08" w:rsidRPr="008022AE" w:rsidRDefault="00BA1424" w:rsidP="008022AE">
            <w:r>
              <w:t>X (formirati skupine po razrednim odjelima u autobusima)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8022AE" w:rsidRDefault="00A17B08" w:rsidP="008022AE">
            <w:pPr>
              <w:jc w:val="both"/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8022AE" w:rsidRDefault="008022AE" w:rsidP="008022AE">
            <w:pPr>
              <w:rPr>
                <w:strike/>
              </w:rPr>
            </w:pPr>
            <w:r>
              <w:t>*** (svi učenici moraju biti smješteni u istom hotelu)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8022AE" w:rsidRDefault="00486B6F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polupansiona u Pragu i 1 polupansion u Bratislavi</w:t>
            </w:r>
          </w:p>
        </w:tc>
      </w:tr>
      <w:tr w:rsidR="00486B6F" w:rsidRPr="003A2770" w:rsidTr="004C3220">
        <w:trPr>
          <w:gridAfter w:val="9"/>
          <w:wAfter w:w="4870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486B6F" w:rsidRPr="003A2770" w:rsidRDefault="00486B6F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486B6F" w:rsidRDefault="00486B6F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486B6F" w:rsidRPr="003A2770" w:rsidRDefault="00486B6F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486B6F" w:rsidRDefault="00486B6F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486B6F" w:rsidRPr="003A2770" w:rsidRDefault="00486B6F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8022AE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E3014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disco club Karlovy</w:t>
            </w:r>
            <w:r w:rsidR="00486B6F">
              <w:rPr>
                <w:rFonts w:ascii="Times New Roman" w:hAnsi="Times New Roman"/>
                <w:vertAlign w:val="superscript"/>
              </w:rPr>
              <w:t xml:space="preserve"> Lazny – 2 večeri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6803FA" w:rsidRDefault="00A17B08" w:rsidP="006803FA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</w:rPr>
              <w:pPrChange w:id="1" w:author="zcukelj" w:date="2015-07-30T09:50:00Z">
                <w:pPr>
                  <w:pStyle w:val="ListParagraph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022AE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8E3014" w:rsidRDefault="008022AE" w:rsidP="008E3014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 dnevnice za nastavnike u pratnji učenika</w:t>
            </w:r>
            <w:r w:rsidR="005F5036">
              <w:rPr>
                <w:rFonts w:ascii="Times New Roman" w:hAnsi="Times New Roman"/>
                <w:vertAlign w:val="superscript"/>
              </w:rPr>
              <w:t>(9)</w:t>
            </w:r>
            <w:r w:rsidR="008E3014">
              <w:rPr>
                <w:rFonts w:ascii="Times New Roman" w:hAnsi="Times New Roman"/>
                <w:vertAlign w:val="superscript"/>
              </w:rPr>
              <w:t xml:space="preserve"> ;</w:t>
            </w:r>
          </w:p>
          <w:p w:rsidR="008E3014" w:rsidRPr="008E3014" w:rsidRDefault="008E3014" w:rsidP="008E3014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x vožnja brodom  po Vltavi s ručkom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022AE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022AE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8E3014" w:rsidRDefault="00A17B08" w:rsidP="008E3014">
            <w:pPr>
              <w:rPr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8E3014" w:rsidP="004C322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29. 11. 2016</w:t>
            </w:r>
            <w:r w:rsidR="00BA142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8E3014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2. 12. 2016</w:t>
            </w:r>
            <w:r w:rsidR="00BA1424">
              <w:rPr>
                <w:rFonts w:ascii="Times New Roman" w:hAnsi="Times New Roman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BA1424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="00A17B08">
              <w:rPr>
                <w:rFonts w:ascii="Times New Roman" w:hAnsi="Times New Roman"/>
              </w:rPr>
              <w:t xml:space="preserve"> </w:t>
            </w:r>
            <w:r w:rsidR="008E3014">
              <w:rPr>
                <w:rFonts w:ascii="Times New Roman" w:hAnsi="Times New Roman"/>
              </w:rPr>
              <w:t>19.10</w:t>
            </w:r>
            <w:r>
              <w:rPr>
                <w:rFonts w:ascii="Times New Roman" w:hAnsi="Times New Roman"/>
              </w:rPr>
              <w:t xml:space="preserve">       </w:t>
            </w:r>
            <w:r w:rsidR="00A17B08"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375809" w:rsidRDefault="007A5518" w:rsidP="00A17B08">
      <w:pPr>
        <w:rPr>
          <w:sz w:val="16"/>
          <w:szCs w:val="16"/>
          <w:rPrChange w:id="2" w:author="mvricko" w:date="2015-07-13T13:57:00Z">
            <w:rPr>
              <w:sz w:val="8"/>
            </w:rPr>
          </w:rPrChange>
        </w:rPr>
      </w:pPr>
      <w:r>
        <w:rPr>
          <w:sz w:val="16"/>
          <w:szCs w:val="16"/>
        </w:rPr>
        <w:t>1</w:t>
      </w:r>
    </w:p>
    <w:p w:rsidR="00A17B08" w:rsidRPr="003A2770" w:rsidRDefault="0071752E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71752E">
        <w:rPr>
          <w:b/>
          <w:color w:val="000000"/>
          <w:sz w:val="20"/>
          <w:szCs w:val="16"/>
          <w:rPrChange w:id="4" w:author="mvricko" w:date="2015-07-13T13:57:00Z">
            <w:rPr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A17B08" w:rsidRPr="003A2770" w:rsidRDefault="0071752E" w:rsidP="00A17B08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71752E">
        <w:rPr>
          <w:rFonts w:ascii="Times New Roman" w:hAnsi="Times New Roman"/>
          <w:color w:val="000000"/>
          <w:sz w:val="20"/>
          <w:szCs w:val="16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3A2770" w:rsidRDefault="0071752E" w:rsidP="00A17B08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ins w:id="7" w:author="mvricko" w:date="2015-07-13T13:49:00Z"/>
          <w:rFonts w:ascii="Times New Roman" w:hAnsi="Times New Roman"/>
          <w:color w:val="000000"/>
          <w:sz w:val="20"/>
          <w:szCs w:val="16"/>
          <w:rPrChange w:id="8" w:author="mvricko" w:date="2015-07-13T13:57:00Z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71752E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 w:rsidR="00A17B08">
        <w:rPr>
          <w:rFonts w:ascii="Times New Roman" w:hAnsi="Times New Roman"/>
          <w:color w:val="000000"/>
          <w:sz w:val="20"/>
          <w:szCs w:val="16"/>
        </w:rPr>
        <w:t>u</w:t>
      </w:r>
      <w:r w:rsidRPr="0071752E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 w:rsidR="00A17B08">
        <w:rPr>
          <w:rFonts w:ascii="Times New Roman" w:hAnsi="Times New Roman"/>
          <w:color w:val="000000"/>
          <w:sz w:val="20"/>
          <w:szCs w:val="16"/>
        </w:rPr>
        <w:t>–</w:t>
      </w:r>
      <w:r w:rsidRPr="0071752E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 w:rsidR="00A17B08">
        <w:rPr>
          <w:rFonts w:ascii="Times New Roman" w:hAnsi="Times New Roman"/>
          <w:color w:val="000000"/>
          <w:sz w:val="20"/>
          <w:szCs w:val="16"/>
        </w:rPr>
        <w:t>i</w:t>
      </w:r>
      <w:r w:rsidRPr="0071752E">
        <w:rPr>
          <w:rFonts w:ascii="Times New Roman" w:hAnsi="Times New Roman"/>
          <w:color w:val="000000"/>
          <w:sz w:val="20"/>
          <w:szCs w:val="16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6803FA" w:rsidRPr="006803FA" w:rsidRDefault="0071752E" w:rsidP="006803FA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color w:val="000000"/>
          <w:sz w:val="20"/>
          <w:szCs w:val="16"/>
          <w:rPrChange w:id="15" w:author="mvricko" w:date="2015-07-13T13:58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7" w:author="mvricko" w:date="2015-07-13T13:57:00Z">
          <w:pPr>
            <w:pStyle w:val="ListParagraph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8" w:author="mvricko" w:date="2015-07-13T13:51:00Z">
        <w:r w:rsidRPr="0071752E">
          <w:rPr>
            <w:b/>
            <w:color w:val="000000"/>
            <w:sz w:val="20"/>
            <w:szCs w:val="16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0" w:author="mvricko" w:date="2015-07-13T13:49:00Z">
        <w:r w:rsidRPr="0071752E">
          <w:rPr>
            <w:b/>
            <w:color w:val="000000"/>
            <w:sz w:val="20"/>
            <w:szCs w:val="16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71752E">
          <w:rPr>
            <w:b/>
            <w:color w:val="000000"/>
            <w:sz w:val="20"/>
            <w:szCs w:val="16"/>
            <w:rPrChange w:id="2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6803FA" w:rsidRPr="006803FA" w:rsidRDefault="0071752E" w:rsidP="006803FA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="Times New Roman" w:hAnsi="Times New Roman"/>
          <w:color w:val="000000"/>
          <w:sz w:val="20"/>
          <w:szCs w:val="16"/>
          <w:rPrChange w:id="25" w:author="mvricko" w:date="2015-07-13T13:57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7" w:author="mvricko" w:date="2015-07-13T13:53:00Z">
          <w:pPr>
            <w:pStyle w:val="ListParagraph"/>
            <w:spacing w:after="120" w:line="240" w:lineRule="auto"/>
            <w:ind w:left="360"/>
            <w:jc w:val="both"/>
          </w:pPr>
        </w:pPrChange>
      </w:pPr>
      <w:ins w:id="28" w:author="mvricko" w:date="2015-07-13T13:52:00Z">
        <w:r w:rsidRPr="0071752E">
          <w:rPr>
            <w:rFonts w:ascii="Times New Roman" w:hAnsi="Times New Roman"/>
            <w:sz w:val="20"/>
            <w:szCs w:val="16"/>
            <w:rPrChange w:id="2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71752E">
          <w:rPr>
            <w:rFonts w:ascii="Times New Roman" w:hAnsi="Times New Roman"/>
            <w:color w:val="000000"/>
            <w:sz w:val="20"/>
            <w:szCs w:val="16"/>
            <w:rPrChange w:id="30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6803FA" w:rsidRPr="006803FA" w:rsidRDefault="00A17B08" w:rsidP="006803FA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1" w:author="mvricko" w:date="2015-07-13T13:53:00Z"/>
          <w:rFonts w:ascii="Times New Roman" w:hAnsi="Times New Roman"/>
          <w:color w:val="000000"/>
          <w:sz w:val="20"/>
          <w:szCs w:val="16"/>
          <w:rPrChange w:id="32" w:author="mvricko" w:date="2015-07-13T13:57:00Z">
            <w:rPr>
              <w:ins w:id="33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4" w:author="mvricko" w:date="2015-07-13T13:53:00Z">
          <w:pPr>
            <w:pStyle w:val="ListParagraph"/>
            <w:spacing w:after="120" w:line="240" w:lineRule="auto"/>
            <w:ind w:left="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5" w:author="mvricko" w:date="2015-07-13T13:53:00Z">
        <w:r w:rsidR="0071752E" w:rsidRPr="0071752E">
          <w:rPr>
            <w:rFonts w:ascii="Times New Roman" w:hAnsi="Times New Roman"/>
            <w:color w:val="000000"/>
            <w:sz w:val="20"/>
            <w:szCs w:val="16"/>
            <w:rPrChange w:id="3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7" w:author="mvricko" w:date="2015-07-13T13:53:00Z">
        <w:r w:rsidR="0071752E" w:rsidRPr="0071752E">
          <w:rPr>
            <w:rFonts w:ascii="Times New Roman" w:hAnsi="Times New Roman"/>
            <w:color w:val="000000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="0071752E" w:rsidRPr="0071752E">
          <w:rPr>
            <w:rFonts w:ascii="Times New Roman" w:hAnsi="Times New Roman"/>
            <w:sz w:val="20"/>
            <w:szCs w:val="16"/>
            <w:rPrChange w:id="3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6803FA" w:rsidRPr="006803FA" w:rsidRDefault="006803FA" w:rsidP="006803FA">
      <w:pPr>
        <w:pStyle w:val="ListParagraph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40" w:author="mvricko" w:date="2015-07-13T13:50:00Z"/>
          <w:rFonts w:ascii="Times New Roman" w:hAnsi="Times New Roman"/>
          <w:color w:val="000000"/>
          <w:sz w:val="20"/>
          <w:szCs w:val="16"/>
          <w:rPrChange w:id="41" w:author="mvricko" w:date="2015-07-13T13:57:00Z">
            <w:rPr>
              <w:del w:id="42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3" w:author="mvricko" w:date="2015-07-13T13:51:00Z">
          <w:pPr>
            <w:pStyle w:val="ListParagraph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:rsidR="006803FA" w:rsidRPr="006803FA" w:rsidRDefault="0071752E" w:rsidP="006803FA">
      <w:pPr>
        <w:pStyle w:val="ListParagraph"/>
        <w:spacing w:before="120" w:after="120" w:line="240" w:lineRule="auto"/>
        <w:ind w:left="360"/>
        <w:contextualSpacing w:val="0"/>
        <w:jc w:val="both"/>
        <w:rPr>
          <w:ins w:id="44" w:author="mvricko" w:date="2015-07-13T13:51:00Z"/>
          <w:rFonts w:ascii="Times New Roman" w:hAnsi="Times New Roman"/>
          <w:color w:val="000000"/>
          <w:sz w:val="20"/>
          <w:szCs w:val="16"/>
          <w:rPrChange w:id="45" w:author="mvricko" w:date="2015-07-13T13:57:00Z">
            <w:rPr>
              <w:ins w:id="46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7" w:author="mvricko" w:date="2015-07-13T13:52:00Z">
          <w:pPr>
            <w:pStyle w:val="ListParagraph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8" w:author="mvricko" w:date="2015-07-13T13:50:00Z">
        <w:r w:rsidRPr="0071752E">
          <w:rPr>
            <w:rFonts w:ascii="Times New Roman" w:hAnsi="Times New Roman"/>
            <w:sz w:val="20"/>
            <w:szCs w:val="16"/>
            <w:rPrChange w:id="49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50" w:author="mvricko" w:date="2015-07-13T13:52:00Z">
        <w:r w:rsidRPr="0071752E">
          <w:rPr>
            <w:rFonts w:ascii="Times New Roman" w:hAnsi="Times New Roman"/>
            <w:sz w:val="20"/>
            <w:szCs w:val="16"/>
            <w:rPrChange w:id="51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71752E">
          <w:rPr>
            <w:rFonts w:ascii="Times New Roman" w:hAnsi="Times New Roman"/>
            <w:color w:val="000000"/>
            <w:sz w:val="20"/>
            <w:szCs w:val="16"/>
            <w:rPrChange w:id="52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:rsidR="006803FA" w:rsidRPr="006803FA" w:rsidRDefault="006803FA" w:rsidP="006803FA">
      <w:pPr>
        <w:pStyle w:val="ListParagraph"/>
        <w:spacing w:before="120" w:after="120" w:line="240" w:lineRule="auto"/>
        <w:ind w:left="714"/>
        <w:contextualSpacing w:val="0"/>
        <w:jc w:val="both"/>
        <w:rPr>
          <w:del w:id="53" w:author="mvricko" w:date="2015-07-13T13:53:00Z"/>
          <w:rFonts w:ascii="Times New Roman" w:hAnsi="Times New Roman"/>
          <w:color w:val="000000"/>
          <w:sz w:val="20"/>
          <w:szCs w:val="16"/>
          <w:rPrChange w:id="54" w:author="mvricko" w:date="2015-07-13T13:57:00Z">
            <w:rPr>
              <w:del w:id="55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6" w:author="mvricko" w:date="2015-07-13T13:53:00Z">
          <w:pPr>
            <w:pStyle w:val="ListParagraph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</w:p>
    <w:p w:rsidR="006803FA" w:rsidRPr="006803FA" w:rsidRDefault="0071752E" w:rsidP="006803FA">
      <w:pPr>
        <w:pStyle w:val="ListParagraph"/>
        <w:spacing w:before="120" w:after="120" w:line="240" w:lineRule="auto"/>
        <w:ind w:left="0"/>
        <w:contextualSpacing w:val="0"/>
        <w:jc w:val="both"/>
        <w:rPr>
          <w:del w:id="57" w:author="mvricko" w:date="2015-07-13T13:53:00Z"/>
          <w:rFonts w:ascii="Times New Roman" w:hAnsi="Times New Roman"/>
          <w:color w:val="000000"/>
          <w:sz w:val="20"/>
          <w:szCs w:val="16"/>
          <w:rPrChange w:id="58" w:author="mvricko" w:date="2015-07-13T13:57:00Z">
            <w:rPr>
              <w:del w:id="59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60" w:author="mvricko" w:date="2015-07-13T13:51:00Z">
          <w:pPr>
            <w:pStyle w:val="ListParagraph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61" w:author="mvricko" w:date="2015-07-13T13:53:00Z">
        <w:r w:rsidRPr="0071752E">
          <w:rPr>
            <w:color w:val="000000"/>
            <w:sz w:val="20"/>
            <w:szCs w:val="16"/>
            <w:rPrChange w:id="62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71752E">
          <w:rPr>
            <w:sz w:val="20"/>
            <w:szCs w:val="16"/>
            <w:rPrChange w:id="63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A17B08" w:rsidRPr="003A2770" w:rsidRDefault="0071752E" w:rsidP="00A17B08">
      <w:pPr>
        <w:spacing w:before="120" w:after="120"/>
        <w:ind w:left="357"/>
        <w:jc w:val="both"/>
        <w:rPr>
          <w:sz w:val="20"/>
          <w:szCs w:val="16"/>
          <w:rPrChange w:id="64" w:author="mvricko" w:date="2015-07-13T13:57:00Z">
            <w:rPr>
              <w:sz w:val="12"/>
              <w:szCs w:val="16"/>
            </w:rPr>
          </w:rPrChange>
        </w:rPr>
      </w:pPr>
      <w:r w:rsidRPr="0071752E">
        <w:rPr>
          <w:b/>
          <w:i/>
          <w:sz w:val="20"/>
          <w:szCs w:val="16"/>
          <w:rPrChange w:id="65" w:author="mvricko" w:date="2015-07-13T13:57:00Z">
            <w:rPr>
              <w:b/>
              <w:i/>
              <w:sz w:val="12"/>
              <w:szCs w:val="16"/>
            </w:rPr>
          </w:rPrChange>
        </w:rPr>
        <w:t>Napomena</w:t>
      </w:r>
      <w:r w:rsidRPr="0071752E">
        <w:rPr>
          <w:sz w:val="20"/>
          <w:szCs w:val="16"/>
          <w:rPrChange w:id="66" w:author="mvricko" w:date="2015-07-13T13:57:00Z">
            <w:rPr>
              <w:sz w:val="12"/>
              <w:szCs w:val="16"/>
            </w:rPr>
          </w:rPrChange>
        </w:rPr>
        <w:t>:</w:t>
      </w:r>
    </w:p>
    <w:p w:rsidR="00A17B08" w:rsidRPr="003A2770" w:rsidRDefault="0071752E" w:rsidP="00A17B08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71752E">
        <w:rPr>
          <w:rFonts w:ascii="Times New Roman" w:hAnsi="Times New Roman"/>
          <w:sz w:val="20"/>
          <w:szCs w:val="16"/>
          <w:rPrChange w:id="6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A17B08" w:rsidRPr="003A2770" w:rsidRDefault="00A17B08" w:rsidP="00A17B08">
      <w:pPr>
        <w:spacing w:before="120" w:after="120"/>
        <w:ind w:left="360"/>
        <w:jc w:val="both"/>
        <w:rPr>
          <w:sz w:val="20"/>
          <w:szCs w:val="16"/>
          <w:rPrChange w:id="69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="0071752E" w:rsidRPr="0071752E">
        <w:rPr>
          <w:sz w:val="20"/>
          <w:szCs w:val="16"/>
          <w:rPrChange w:id="70" w:author="mvricko" w:date="2015-07-13T13:57:00Z">
            <w:rPr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A17B08" w:rsidRPr="003A2770" w:rsidRDefault="0071752E" w:rsidP="00A17B08">
      <w:pPr>
        <w:spacing w:before="120" w:after="120"/>
        <w:jc w:val="both"/>
        <w:rPr>
          <w:sz w:val="20"/>
          <w:szCs w:val="16"/>
          <w:rPrChange w:id="71" w:author="mvricko" w:date="2015-07-13T13:57:00Z">
            <w:rPr>
              <w:sz w:val="12"/>
              <w:szCs w:val="16"/>
            </w:rPr>
          </w:rPrChange>
        </w:rPr>
      </w:pPr>
      <w:r w:rsidRPr="0071752E">
        <w:rPr>
          <w:sz w:val="20"/>
          <w:szCs w:val="16"/>
          <w:rPrChange w:id="72" w:author="mvricko" w:date="2015-07-13T13:57:00Z">
            <w:rPr>
              <w:sz w:val="12"/>
              <w:szCs w:val="16"/>
            </w:rPr>
          </w:rPrChange>
        </w:rPr>
        <w:t xml:space="preserve">               </w:t>
      </w:r>
      <w:del w:id="73" w:author="mvricko" w:date="2015-07-13T13:54:00Z">
        <w:r w:rsidRPr="0071752E">
          <w:rPr>
            <w:sz w:val="20"/>
            <w:szCs w:val="16"/>
            <w:rPrChange w:id="74" w:author="mvricko" w:date="2015-07-13T13:57:00Z">
              <w:rPr>
                <w:sz w:val="12"/>
                <w:szCs w:val="16"/>
              </w:rPr>
            </w:rPrChange>
          </w:rPr>
          <w:delText xml:space="preserve">          </w:delText>
        </w:r>
      </w:del>
      <w:r w:rsidRPr="0071752E">
        <w:rPr>
          <w:sz w:val="20"/>
          <w:szCs w:val="16"/>
          <w:rPrChange w:id="75" w:author="mvricko" w:date="2015-07-13T13:57:00Z">
            <w:rPr>
              <w:sz w:val="12"/>
              <w:szCs w:val="16"/>
            </w:rPr>
          </w:rPrChange>
        </w:rPr>
        <w:t xml:space="preserve">b) osiguranje odgovornosti i jamčevine </w:t>
      </w:r>
    </w:p>
    <w:p w:rsidR="00A17B08" w:rsidRPr="003A2770" w:rsidRDefault="0071752E" w:rsidP="00A17B08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71752E">
        <w:rPr>
          <w:rFonts w:ascii="Times New Roman" w:hAnsi="Times New Roman"/>
          <w:sz w:val="20"/>
          <w:szCs w:val="16"/>
          <w:rPrChange w:id="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A17B08" w:rsidRPr="003A2770" w:rsidRDefault="0071752E" w:rsidP="00A17B08">
      <w:pPr>
        <w:pStyle w:val="ListParagraph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71752E">
        <w:rPr>
          <w:rFonts w:ascii="Times New Roman" w:hAnsi="Times New Roman"/>
          <w:sz w:val="20"/>
          <w:szCs w:val="16"/>
          <w:rPrChange w:id="7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lastRenderedPageBreak/>
        <w:t>a) u skladu s propisima vezanim uz turističku djelatnost ili sukladno posebnim propisima</w:t>
      </w:r>
    </w:p>
    <w:p w:rsidR="00A17B08" w:rsidRPr="003A2770" w:rsidRDefault="0071752E" w:rsidP="00A17B08">
      <w:pPr>
        <w:pStyle w:val="ListParagraph"/>
        <w:spacing w:before="120" w:after="120"/>
        <w:contextualSpacing w:val="0"/>
        <w:jc w:val="both"/>
        <w:rPr>
          <w:sz w:val="20"/>
          <w:szCs w:val="16"/>
          <w:rPrChange w:id="80" w:author="mvricko" w:date="2015-07-13T13:57:00Z">
            <w:rPr>
              <w:sz w:val="12"/>
              <w:szCs w:val="16"/>
            </w:rPr>
          </w:rPrChange>
        </w:rPr>
      </w:pPr>
      <w:r w:rsidRPr="0071752E">
        <w:rPr>
          <w:rFonts w:ascii="Times New Roman" w:hAnsi="Times New Roman"/>
          <w:sz w:val="20"/>
          <w:szCs w:val="16"/>
          <w:rPrChange w:id="8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A17B08" w:rsidRPr="003A2770" w:rsidRDefault="0071752E" w:rsidP="00A17B08">
      <w:pPr>
        <w:pStyle w:val="ListParagraph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82" w:author="mvricko" w:date="2015-07-13T13:57:00Z">
            <w:rPr>
              <w:sz w:val="12"/>
              <w:szCs w:val="16"/>
            </w:rPr>
          </w:rPrChange>
        </w:rPr>
      </w:pPr>
      <w:r w:rsidRPr="0071752E">
        <w:rPr>
          <w:rFonts w:ascii="Times New Roman" w:hAnsi="Times New Roman"/>
          <w:sz w:val="20"/>
          <w:szCs w:val="16"/>
          <w:rPrChange w:id="8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71752E">
        <w:rPr>
          <w:sz w:val="20"/>
          <w:szCs w:val="16"/>
          <w:rPrChange w:id="84" w:author="mvricko" w:date="2015-07-13T13:57:00Z">
            <w:rPr>
              <w:sz w:val="12"/>
              <w:szCs w:val="16"/>
            </w:rPr>
          </w:rPrChange>
        </w:rPr>
        <w:t>.</w:t>
      </w:r>
    </w:p>
    <w:p w:rsidR="00A17B08" w:rsidRPr="003A2770" w:rsidRDefault="0071752E" w:rsidP="00A17B08">
      <w:pPr>
        <w:pStyle w:val="ListParagraph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5" w:author="mvricko" w:date="2015-07-13T13:57:00Z">
            <w:rPr>
              <w:sz w:val="12"/>
              <w:szCs w:val="16"/>
            </w:rPr>
          </w:rPrChange>
        </w:rPr>
      </w:pPr>
      <w:r w:rsidRPr="0071752E">
        <w:rPr>
          <w:rFonts w:ascii="Times New Roman" w:hAnsi="Times New Roman"/>
          <w:sz w:val="20"/>
          <w:szCs w:val="16"/>
          <w:rPrChange w:id="8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:rsidR="00A17B08" w:rsidRPr="003A2770" w:rsidDel="006F7BB3" w:rsidRDefault="0071752E" w:rsidP="00A17B08">
      <w:pPr>
        <w:spacing w:before="120" w:after="120"/>
        <w:jc w:val="both"/>
        <w:rPr>
          <w:del w:id="87" w:author="zcukelj" w:date="2015-07-30T09:49:00Z"/>
          <w:rFonts w:cs="Arial"/>
          <w:sz w:val="20"/>
          <w:szCs w:val="16"/>
          <w:rPrChange w:id="88" w:author="mvricko" w:date="2015-07-13T13:57:00Z">
            <w:rPr>
              <w:del w:id="89" w:author="zcukelj" w:date="2015-07-30T09:49:00Z"/>
              <w:rFonts w:cs="Arial"/>
              <w:sz w:val="22"/>
            </w:rPr>
          </w:rPrChange>
        </w:rPr>
      </w:pPr>
      <w:r w:rsidRPr="0071752E">
        <w:rPr>
          <w:sz w:val="20"/>
          <w:szCs w:val="16"/>
          <w:rPrChange w:id="90" w:author="mvricko" w:date="2015-07-13T13:57:00Z">
            <w:rPr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6803FA" w:rsidRDefault="006803FA" w:rsidP="006803FA">
      <w:pPr>
        <w:spacing w:before="120" w:after="120"/>
        <w:jc w:val="both"/>
        <w:rPr>
          <w:del w:id="91" w:author="zcukelj" w:date="2015-07-30T11:44:00Z"/>
        </w:rPr>
        <w:pPrChange w:id="92" w:author="zcukelj" w:date="2015-07-30T09:49:00Z">
          <w:pPr/>
        </w:pPrChange>
      </w:pPr>
    </w:p>
    <w:p w:rsidR="009E58AB" w:rsidRDefault="009E58AB"/>
    <w:sectPr w:rsidR="009E58AB" w:rsidSect="00717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0854A1"/>
    <w:rsid w:val="001C1607"/>
    <w:rsid w:val="00313352"/>
    <w:rsid w:val="00486B6F"/>
    <w:rsid w:val="00592B2D"/>
    <w:rsid w:val="005F5036"/>
    <w:rsid w:val="006803FA"/>
    <w:rsid w:val="0071752E"/>
    <w:rsid w:val="007A5518"/>
    <w:rsid w:val="007B7246"/>
    <w:rsid w:val="008022AE"/>
    <w:rsid w:val="008E3014"/>
    <w:rsid w:val="009E58AB"/>
    <w:rsid w:val="00A17B08"/>
    <w:rsid w:val="00BA1424"/>
    <w:rsid w:val="00CD4729"/>
    <w:rsid w:val="00CF2985"/>
    <w:rsid w:val="00E7338A"/>
    <w:rsid w:val="00FD2757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Heading6">
    <w:name w:val="heading 6"/>
    <w:basedOn w:val="Normal"/>
    <w:next w:val="Normal"/>
    <w:link w:val="Heading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Title">
    <w:name w:val="Title"/>
    <w:basedOn w:val="Normal"/>
    <w:next w:val="Normal"/>
    <w:link w:val="Title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Strong">
    <w:name w:val="Strong"/>
    <w:uiPriority w:val="22"/>
    <w:qFormat/>
    <w:rsid w:val="00CD4729"/>
    <w:rPr>
      <w:b/>
      <w:bCs/>
    </w:rPr>
  </w:style>
  <w:style w:type="character" w:styleId="Emphasis">
    <w:name w:val="Emphasis"/>
    <w:qFormat/>
    <w:rsid w:val="00CD4729"/>
    <w:rPr>
      <w:i/>
      <w:iCs/>
    </w:rPr>
  </w:style>
  <w:style w:type="paragraph" w:styleId="NoSpacing">
    <w:name w:val="No Spacing"/>
    <w:link w:val="NoSpacing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ListParagraph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Heading6">
    <w:name w:val="heading 6"/>
    <w:basedOn w:val="Normal"/>
    <w:next w:val="Normal"/>
    <w:link w:val="Heading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Title">
    <w:name w:val="Title"/>
    <w:basedOn w:val="Normal"/>
    <w:next w:val="Normal"/>
    <w:link w:val="Title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Strong">
    <w:name w:val="Strong"/>
    <w:uiPriority w:val="22"/>
    <w:qFormat/>
    <w:rsid w:val="00CD4729"/>
    <w:rPr>
      <w:b/>
      <w:bCs/>
    </w:rPr>
  </w:style>
  <w:style w:type="character" w:styleId="Emphasis">
    <w:name w:val="Emphasis"/>
    <w:qFormat/>
    <w:rsid w:val="00CD4729"/>
    <w:rPr>
      <w:i/>
      <w:iCs/>
    </w:rPr>
  </w:style>
  <w:style w:type="paragraph" w:styleId="NoSpacing">
    <w:name w:val="No Spacing"/>
    <w:link w:val="NoSpacing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ListParagraph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Voditelj smjene</cp:lastModifiedBy>
  <cp:revision>2</cp:revision>
  <dcterms:created xsi:type="dcterms:W3CDTF">2016-11-18T15:30:00Z</dcterms:created>
  <dcterms:modified xsi:type="dcterms:W3CDTF">2016-11-18T15:30:00Z</dcterms:modified>
</cp:coreProperties>
</file>