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4E25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36DEA3C1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1B94C457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3CF370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DEBD" w14:textId="32FAFB76" w:rsidR="00A17B08" w:rsidRPr="00D020D3" w:rsidRDefault="00D3513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03/2022.</w:t>
            </w:r>
          </w:p>
        </w:tc>
      </w:tr>
    </w:tbl>
    <w:p w14:paraId="353D029E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50397BB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9A26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4B221C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C6A876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74D159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84AF5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C0C5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6A2653" w14:textId="3691CE47" w:rsidR="00A17B08" w:rsidRPr="003A2770" w:rsidRDefault="00D351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„Matija Mesić“</w:t>
            </w:r>
          </w:p>
        </w:tc>
      </w:tr>
      <w:tr w:rsidR="00A17B08" w:rsidRPr="003A2770" w14:paraId="45912B4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41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C7AC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3D1D12" w14:textId="7841F121" w:rsidR="00A17B08" w:rsidRPr="003A2770" w:rsidRDefault="00D351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Naselje Slavonija I  8</w:t>
            </w:r>
          </w:p>
        </w:tc>
      </w:tr>
      <w:tr w:rsidR="00A17B08" w:rsidRPr="003A2770" w14:paraId="4F79518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5562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36BB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8B4E9C6" w14:textId="5527DB46" w:rsidR="00A17B08" w:rsidRPr="003A2770" w:rsidRDefault="00D351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14:paraId="586E2E0A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8B6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B96C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271F26E" w14:textId="5B80EF88" w:rsidR="00A17B08" w:rsidRPr="003A2770" w:rsidRDefault="00D351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14:paraId="233A7D9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E92BCC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41F5BF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67D628C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BEAC6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F1A0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1B8EE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A89572" w14:textId="13E34F97" w:rsidR="00A17B08" w:rsidRPr="003A2770" w:rsidRDefault="00D351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1.a, 1.b, 1.c, 1.d, 1.e, 1.f, 1.g, 1.h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47A1E5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5E93DF9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E0105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E03AF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43E42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47C502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F58B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BFAA6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9CA0F9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3271430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F333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1AEDAC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1CC7B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265E1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F3A0E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7355B48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25D7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C9804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49F1E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D26F9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105FB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6A0383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FBA48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E3EB4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C5854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965B64" w14:textId="236294E3" w:rsidR="00A17B08" w:rsidRPr="00AA2461" w:rsidRDefault="00AA2461" w:rsidP="00AA2461">
            <w:r>
              <w:t xml:space="preserve">             </w:t>
            </w:r>
            <w:r w:rsidRPr="00AA2461">
              <w:t xml:space="preserve">2 </w:t>
            </w:r>
            <w:r w:rsidR="00A17B08" w:rsidRPr="00AA2461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3CF56E" w14:textId="7D206D89" w:rsidR="00A17B08" w:rsidRPr="003A2770" w:rsidRDefault="00AA246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  <w:r w:rsidR="00A17B08"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A17B08" w:rsidRPr="003A2770" w14:paraId="2370D34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99FCE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D88497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7642E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F0688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E63AF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D162C8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64F699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5515D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338CCF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ADA16A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12C1D3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B753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FC8D7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0CB4FD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398724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CB6B0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6D6AD5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C411F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0F1495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9FEA69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65643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C34C7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58E53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5F52F7" w14:textId="6E3C3D20" w:rsidR="00A17B08" w:rsidRPr="00AA2461" w:rsidRDefault="00AA246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AA2461">
              <w:rPr>
                <w:rFonts w:ascii="Times New Roman" w:hAnsi="Times New Roman"/>
                <w:sz w:val="32"/>
                <w:szCs w:val="32"/>
                <w:vertAlign w:val="superscript"/>
              </w:rPr>
              <w:t>Italija</w:t>
            </w:r>
          </w:p>
        </w:tc>
      </w:tr>
      <w:tr w:rsidR="00A17B08" w:rsidRPr="003A2770" w14:paraId="06D787E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49FF6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21034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5867E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3BBEB1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B36E96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4437F" w14:textId="2013A080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A2461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E3261" w14:textId="5037B5F9" w:rsidR="00A17B08" w:rsidRPr="003A2770" w:rsidRDefault="00AA246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FABDF" w14:textId="13D9B114" w:rsidR="00A17B08" w:rsidRPr="003A2770" w:rsidRDefault="00AA246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174F0" w14:textId="044CE455" w:rsidR="00A17B08" w:rsidRPr="003A2770" w:rsidRDefault="00AA246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FD662" w14:textId="148F157A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AA2461">
              <w:rPr>
                <w:rFonts w:eastAsia="Calibri"/>
                <w:sz w:val="22"/>
                <w:szCs w:val="22"/>
              </w:rPr>
              <w:t>23.</w:t>
            </w:r>
          </w:p>
        </w:tc>
      </w:tr>
      <w:tr w:rsidR="00A17B08" w:rsidRPr="003A2770" w14:paraId="7E3872A6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2ABED1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B359CE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89147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CE40BB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A3A6C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412A6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705A28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979279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933C3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507F7C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7F105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479696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CDC15A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DB8B2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5CD91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7A5163C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F6CDCC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5F575A" w14:textId="29F1E4C8" w:rsidR="00A17B08" w:rsidRPr="003A2770" w:rsidRDefault="006B5CD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12578">
              <w:rPr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A6D7F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21A0C62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1A649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367262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72EBDB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311935" w14:textId="37403B65" w:rsidR="00A17B08" w:rsidRPr="003A2770" w:rsidRDefault="006B5CD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17B08" w:rsidRPr="003A2770" w14:paraId="31F69D9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FDF37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153198D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C07F5EA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71D49F" w14:textId="3633537B" w:rsidR="00A17B08" w:rsidRPr="003A2770" w:rsidRDefault="006B5CD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321A3FF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D08B52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B9517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4155D7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2AFA3E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2FB08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C497C7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1A1EA9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BB0BA4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5E639F0" w14:textId="66FA98CE" w:rsidR="00A17B08" w:rsidRPr="003A2770" w:rsidRDefault="006B5CD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14:paraId="793BDC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A379C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286015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9EF37C8" w14:textId="4724C961" w:rsidR="00A17B08" w:rsidRPr="003A2770" w:rsidRDefault="006B5CD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Venecija i Verona</w:t>
            </w:r>
          </w:p>
        </w:tc>
      </w:tr>
      <w:tr w:rsidR="00A17B08" w:rsidRPr="003A2770" w14:paraId="70E6E4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7AB9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729BB4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7039E90" w14:textId="2A1DA9D9" w:rsidR="00A17B08" w:rsidRPr="003A2770" w:rsidRDefault="006B5CD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Gardaland</w:t>
            </w:r>
          </w:p>
        </w:tc>
      </w:tr>
      <w:tr w:rsidR="00A17B08" w:rsidRPr="003A2770" w14:paraId="59C116A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4D851A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5AAC11B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F8F24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17A99F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71FAB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71FB12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30DE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E1C8E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E4335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931F2D" w14:textId="0ECD2684" w:rsidR="00A17B08" w:rsidRPr="003A2770" w:rsidRDefault="006B5CD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379C08F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DBFA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2C146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177DF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9471921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F288A4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11B1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D12C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A8967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6A12581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B127B8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4D73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43887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D7602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18F8CA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E9A86B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1AB2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4CC5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4CB9B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7E5BF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141F41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2FFE7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5DCB0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3E26E4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D66E1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E302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09EF91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7288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AF53EE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D7A5E2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A7B209C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3E916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DC670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0D6981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396AAE3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26A733" w14:textId="54CF46B4" w:rsidR="00A17B08" w:rsidRPr="003A2770" w:rsidRDefault="006B5CDD" w:rsidP="006B5CD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3 zvjezdice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03D31E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0020E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9E21FC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2E9F65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49BB09C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0CD38D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5358A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217FAE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D00667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3691165" w14:textId="6F5C4E3F" w:rsidR="00A17B08" w:rsidRPr="006B5CDD" w:rsidRDefault="006B5CDD" w:rsidP="004C322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X</w:t>
            </w:r>
          </w:p>
        </w:tc>
      </w:tr>
      <w:tr w:rsidR="00A17B08" w:rsidRPr="003A2770" w14:paraId="071365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C097D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327F25A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E89349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0B48E02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9B898D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CBB60A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56E5BE3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E24FD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C2BCB4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226FF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F2F5BE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1CD38C2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6BEB28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50E686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B4AD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06A3E5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E66CB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10E2466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BEC0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DB5FE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0FC352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690177E" w14:textId="4A38A108" w:rsidR="00A17B08" w:rsidRPr="006B5CDD" w:rsidRDefault="006B5CD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6B5CDD">
              <w:rPr>
                <w:rFonts w:ascii="Times New Roman" w:hAnsi="Times New Roman"/>
                <w:sz w:val="32"/>
                <w:szCs w:val="32"/>
                <w:vertAlign w:val="superscript"/>
              </w:rPr>
              <w:t>Gardaland, vaporet</w:t>
            </w:r>
            <w:r w:rsidR="004A1B17">
              <w:rPr>
                <w:rFonts w:ascii="Times New Roman" w:hAnsi="Times New Roman"/>
                <w:sz w:val="32"/>
                <w:szCs w:val="32"/>
                <w:vertAlign w:val="superscript"/>
              </w:rPr>
              <w:t>t</w:t>
            </w:r>
            <w:r w:rsidRPr="006B5CDD">
              <w:rPr>
                <w:rFonts w:ascii="Times New Roman" w:hAnsi="Times New Roman"/>
                <w:sz w:val="32"/>
                <w:szCs w:val="32"/>
                <w:vertAlign w:val="superscript"/>
              </w:rPr>
              <w:t>o</w:t>
            </w:r>
            <w:r w:rsidR="004A1B17">
              <w:rPr>
                <w:rFonts w:ascii="Times New Roman" w:hAnsi="Times New Roman"/>
                <w:sz w:val="32"/>
                <w:szCs w:val="32"/>
                <w:vertAlign w:val="superscript"/>
              </w:rPr>
              <w:t>, ulaz u grad</w:t>
            </w:r>
          </w:p>
        </w:tc>
      </w:tr>
      <w:tr w:rsidR="00A17B08" w:rsidRPr="003A2770" w14:paraId="3877C6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B4444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ABFD42" w14:textId="77777777"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21F9FE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246FD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3ADBC6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FAB2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A9042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811758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0D5C330" w14:textId="798695F5" w:rsidR="00A17B08" w:rsidRPr="003A2770" w:rsidRDefault="004A1B1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1A9D53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22F0C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7BBEE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57C88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6B50C1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DA954F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88EA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FA5823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B811820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2875A8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9A592D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2CA89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4BCF0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51AE75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9EAED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AB6066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FF39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D40F22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F96793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E42E36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20972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54798F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0C81F1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85E9644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FB79CEC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20BEAFD" w14:textId="3B33C0FB" w:rsidR="00A17B08" w:rsidRPr="003A2770" w:rsidRDefault="004A1B1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644611B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1B75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6F3D32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D8B92B1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8736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A393B7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22E2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52E2C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ED3A439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84FD8B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2F908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AC43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9D502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D19012B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34ECB6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0DD0C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C64325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C7FE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6E151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B2B8439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F7C3E0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4A56E8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AEB018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522AD0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8F1C5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4039B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F3B73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9861C" w14:textId="502A33D9" w:rsidR="00A17B08" w:rsidRPr="003A2770" w:rsidRDefault="004A1B1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Cs/>
              </w:rPr>
              <w:t>22.12.2022.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0CA4B6A3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7BF0B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CF6C15" w14:textId="596EC3C7" w:rsidR="00A17B08" w:rsidRPr="003A2770" w:rsidRDefault="004A1B1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725146" w14:textId="55CCCDB6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4A1B17">
              <w:rPr>
                <w:rFonts w:ascii="Times New Roman" w:hAnsi="Times New Roman"/>
              </w:rPr>
              <w:t>19.10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25FF3447" w14:textId="77777777"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4A854FF3" w14:textId="77777777"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7758F40B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A9730E0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053AC3FD" w14:textId="77777777" w:rsidR="00A17B08" w:rsidRPr="003A2770" w:rsidRDefault="00A17B08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3A7D86BE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7CA70BF3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2F825CD1" w14:textId="77777777"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372F9B5D" w14:textId="77777777"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386805AB" w14:textId="77777777"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09AE4485" w14:textId="77777777"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3A2770" w:rsidDel="00375809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7D875C28" w14:textId="77777777"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14:paraId="4CE7736D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6643F10A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578301AB" w14:textId="77777777"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3A2770" w:rsidDel="00375809">
          <w:rPr>
            <w:sz w:val="20"/>
            <w:szCs w:val="16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57E3F2AF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5EE1FD30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1EBAFD92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069E896F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14:paraId="0B0B0E11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42275221" w14:textId="77777777" w:rsidR="00A17B08" w:rsidRPr="003A2770" w:rsidDel="006F7BB3" w:rsidRDefault="00A17B08" w:rsidP="00A17B08">
      <w:pPr>
        <w:spacing w:before="120" w:after="120"/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79869F6A" w14:textId="77777777" w:rsidR="00A17B08" w:rsidDel="00A17B08" w:rsidRDefault="00A17B08">
      <w:pPr>
        <w:spacing w:before="120" w:after="120"/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14:paraId="3C9EA722" w14:textId="77777777"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4340DA"/>
    <w:rsid w:val="004A1B17"/>
    <w:rsid w:val="006B5CDD"/>
    <w:rsid w:val="009E58AB"/>
    <w:rsid w:val="00A17B08"/>
    <w:rsid w:val="00AA2461"/>
    <w:rsid w:val="00B12578"/>
    <w:rsid w:val="00CD4729"/>
    <w:rsid w:val="00CF2985"/>
    <w:rsid w:val="00D3513F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A26F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ivan zekusic</cp:lastModifiedBy>
  <cp:revision>4</cp:revision>
  <dcterms:created xsi:type="dcterms:W3CDTF">2015-08-06T08:10:00Z</dcterms:created>
  <dcterms:modified xsi:type="dcterms:W3CDTF">2022-12-08T08:21:00Z</dcterms:modified>
</cp:coreProperties>
</file>