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F4A96" w:rsidR="00802B50" w:rsidP="59CF0BBC" w:rsidRDefault="7C5895EA" w14:paraId="692D9C84" w14:textId="019B9C91">
      <w:pPr>
        <w:jc w:val="both"/>
        <w:rPr>
          <w:rFonts w:eastAsia="Times New Roman"/>
          <w:b/>
          <w:bCs/>
          <w:i/>
          <w:iCs/>
          <w:sz w:val="28"/>
          <w:szCs w:val="28"/>
          <w:lang w:val="hr-HR" w:eastAsia="hr-HR"/>
        </w:rPr>
      </w:pPr>
      <w:ins w:author="Snježana Vuksan-Ćusa" w:date="2022-02-09T16:44:00Z" w:id="0">
        <w:r w:rsidRPr="59CF0BBC">
          <w:rPr>
            <w:rFonts w:eastAsia="Times New Roman"/>
            <w:b/>
            <w:bCs/>
            <w:i/>
            <w:iCs/>
            <w:sz w:val="28"/>
            <w:szCs w:val="28"/>
            <w:lang w:val="hr-HR" w:eastAsia="hr-HR"/>
          </w:rPr>
          <w:t>lb2tt</w:t>
        </w:r>
        <w:r w:rsidR="00802B50">
          <w:tab/>
        </w:r>
      </w:ins>
      <w:r w:rsidRPr="59CF0BBC" w:rsidR="00802B50">
        <w:rPr>
          <w:rFonts w:eastAsia="Times New Roman"/>
          <w:b/>
          <w:bCs/>
          <w:i/>
          <w:iCs/>
          <w:sz w:val="28"/>
          <w:szCs w:val="28"/>
          <w:lang w:val="hr-HR" w:eastAsia="hr-HR"/>
        </w:rPr>
        <w:t>Obavijest za roditelje</w:t>
      </w:r>
      <w:r w:rsidRPr="59CF0BBC" w:rsidR="00AC6CA9">
        <w:rPr>
          <w:rFonts w:eastAsia="Times New Roman"/>
          <w:b/>
          <w:bCs/>
          <w:i/>
          <w:iCs/>
          <w:sz w:val="28"/>
          <w:szCs w:val="28"/>
          <w:lang w:val="hr-HR" w:eastAsia="hr-HR"/>
        </w:rPr>
        <w:t>/skrbnike</w:t>
      </w:r>
    </w:p>
    <w:p w:rsidRPr="00BF4A96" w:rsidR="00802B50" w:rsidP="00CE44F6" w:rsidRDefault="00802B50" w14:paraId="15DA60E7" w14:textId="77777777">
      <w:pPr>
        <w:jc w:val="both"/>
        <w:rPr>
          <w:rFonts w:eastAsia="Times New Roman"/>
          <w:b/>
          <w:i/>
          <w:lang w:val="hr-HR" w:eastAsia="hr-HR"/>
        </w:rPr>
      </w:pPr>
    </w:p>
    <w:p w:rsidRPr="00BF4A96" w:rsidR="006E6AAF" w:rsidP="00CE44F6" w:rsidRDefault="00802B50" w14:paraId="75C43570" w14:textId="4F683F87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Pr="00BF4A96" w:rsidR="002D452E">
        <w:rPr>
          <w:rFonts w:eastAsia="Times New Roman"/>
          <w:b/>
          <w:i/>
          <w:lang w:val="hr-HR" w:eastAsia="hr-HR"/>
        </w:rPr>
        <w:t>del ukidanja samoizolacija u</w:t>
      </w:r>
      <w:r w:rsidRPr="00BF4A96" w:rsidR="006E13C7">
        <w:rPr>
          <w:rFonts w:eastAsia="Times New Roman"/>
          <w:b/>
          <w:i/>
          <w:lang w:val="hr-HR" w:eastAsia="hr-HR"/>
        </w:rPr>
        <w:t xml:space="preserve"> osnovnim i srednjim školama u</w:t>
      </w:r>
      <w:r w:rsidRPr="00BF4A96" w:rsidR="002D452E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Pr="00BF4A96" w:rsidR="002D452E">
        <w:rPr>
          <w:rFonts w:eastAsia="Times New Roman"/>
          <w:b/>
          <w:i/>
          <w:lang w:val="hr-HR" w:eastAsia="hr-HR"/>
        </w:rPr>
        <w:t xml:space="preserve">samotestiranja učenika </w:t>
      </w:r>
    </w:p>
    <w:p w:rsidRPr="00BF4A96" w:rsidR="00291835" w:rsidP="00CE44F6" w:rsidRDefault="00291835" w14:paraId="0342FA62" w14:textId="77777777">
      <w:pPr>
        <w:jc w:val="both"/>
        <w:rPr>
          <w:rFonts w:eastAsia="Times New Roman"/>
          <w:b/>
          <w:i/>
          <w:lang w:val="hr-HR" w:eastAsia="hr-HR"/>
        </w:rPr>
      </w:pPr>
    </w:p>
    <w:p w:rsidRPr="00BF4A96" w:rsidR="002D452E" w:rsidP="00CE44F6" w:rsidRDefault="002D452E" w14:paraId="3B8C3C45" w14:textId="77777777">
      <w:pPr>
        <w:jc w:val="both"/>
        <w:rPr>
          <w:rFonts w:eastAsia="Times New Roman"/>
          <w:b/>
          <w:i/>
          <w:lang w:val="hr-HR" w:eastAsia="hr-HR"/>
        </w:rPr>
      </w:pPr>
    </w:p>
    <w:p w:rsidRPr="00BF4A96" w:rsidR="002D452E" w:rsidP="00CE44F6" w:rsidRDefault="005A0C5D" w14:paraId="0DF10587" w14:textId="77777777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:rsidRPr="00BF4A96" w:rsidR="002D452E" w:rsidP="00CE44F6" w:rsidRDefault="002D452E" w14:paraId="726DCA15" w14:textId="77777777">
      <w:pPr>
        <w:jc w:val="both"/>
        <w:rPr>
          <w:rFonts w:eastAsia="Times New Roman"/>
          <w:i/>
          <w:lang w:val="hr-HR" w:eastAsia="hr-HR"/>
        </w:rPr>
      </w:pPr>
    </w:p>
    <w:p w:rsidRPr="00BF4A96" w:rsidR="002D452E" w:rsidP="002D452E" w:rsidRDefault="002D452E" w14:paraId="78EE70C0" w14:textId="77777777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Pr="00BF4A96" w:rsidR="0073577D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Pr="00BF4A96" w:rsidR="006E13C7">
        <w:rPr>
          <w:b/>
          <w:lang w:val="hr-HR"/>
        </w:rPr>
        <w:t xml:space="preserve"> osnovnim i srednjim školama</w:t>
      </w:r>
      <w:r w:rsidRPr="00BF4A96" w:rsidR="00B002B7">
        <w:rPr>
          <w:b/>
          <w:lang w:val="hr-HR"/>
        </w:rPr>
        <w:t xml:space="preserve">. </w:t>
      </w:r>
      <w:r w:rsidRPr="00BF4A96" w:rsidR="00B002B7">
        <w:rPr>
          <w:lang w:val="hr-HR"/>
        </w:rPr>
        <w:t xml:space="preserve">Uvjet </w:t>
      </w:r>
      <w:r w:rsidRPr="00BF4A96" w:rsidR="0073577D">
        <w:rPr>
          <w:lang w:val="hr-HR"/>
        </w:rPr>
        <w:t>z</w:t>
      </w:r>
      <w:r w:rsidRPr="00BF4A96" w:rsidR="00B002B7">
        <w:rPr>
          <w:lang w:val="hr-HR"/>
        </w:rPr>
        <w:t xml:space="preserve">a </w:t>
      </w:r>
      <w:r w:rsidRPr="00BF4A96" w:rsidR="0073577D">
        <w:rPr>
          <w:lang w:val="hr-HR"/>
        </w:rPr>
        <w:t xml:space="preserve">ukidanje </w:t>
      </w:r>
      <w:r w:rsidRPr="00BF4A96" w:rsidR="00B002B7">
        <w:rPr>
          <w:lang w:val="hr-HR"/>
        </w:rPr>
        <w:t>samoizolacij</w:t>
      </w:r>
      <w:r w:rsidRPr="00BF4A96" w:rsidR="009D639E">
        <w:rPr>
          <w:lang w:val="hr-HR"/>
        </w:rPr>
        <w:t>e</w:t>
      </w:r>
      <w:r w:rsidRPr="00BF4A96" w:rsidR="00B002B7">
        <w:rPr>
          <w:b/>
          <w:lang w:val="hr-HR"/>
        </w:rPr>
        <w:t xml:space="preserve"> </w:t>
      </w:r>
      <w:r w:rsidRPr="00BF4A96" w:rsidR="00B002B7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Pr="00BF4A96" w:rsidR="00B002B7">
        <w:rPr>
          <w:lang w:val="hr-HR"/>
        </w:rPr>
        <w:t>redovitog</w:t>
      </w:r>
      <w:r w:rsidRPr="00BF4A96" w:rsidR="0073577D">
        <w:rPr>
          <w:lang w:val="hr-HR"/>
        </w:rPr>
        <w:t>a</w:t>
      </w:r>
      <w:r w:rsidRPr="00BF4A96" w:rsidR="00B002B7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:rsidRPr="00BF4A96" w:rsidR="002D452E" w:rsidP="002D452E" w:rsidRDefault="002D452E" w14:paraId="6E686FF5" w14:textId="77777777">
      <w:pPr>
        <w:jc w:val="both"/>
        <w:rPr>
          <w:lang w:val="hr-HR"/>
        </w:rPr>
      </w:pPr>
    </w:p>
    <w:p w:rsidRPr="00BF4A96" w:rsidR="002D452E" w:rsidP="002D452E" w:rsidRDefault="002D452E" w14:paraId="379BEDBC" w14:textId="65B397CC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Pr="00BF4A96" w:rsidR="004919F7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Pr="00BF4A96" w:rsidR="0073577D">
        <w:rPr>
          <w:lang w:val="hr-HR"/>
        </w:rPr>
        <w:t>ili izvan nj</w:t>
      </w:r>
      <w:r w:rsidRPr="00BF4A96" w:rsidR="001304A9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name="_Hlk95249170" w:id="1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Pr="00BF4A96" w:rsidR="004919F7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:rsidRPr="00BF4A96" w:rsidR="002D452E" w:rsidP="002D452E" w:rsidRDefault="002D452E" w14:paraId="73FC1624" w14:textId="77777777">
      <w:pPr>
        <w:jc w:val="both"/>
        <w:rPr>
          <w:lang w:val="hr-HR"/>
        </w:rPr>
      </w:pPr>
    </w:p>
    <w:p w:rsidRPr="00BF4A96" w:rsidR="00BD1956" w:rsidP="00BD1956" w:rsidRDefault="00EB6FDE" w14:paraId="28EA62E8" w14:textId="77777777">
      <w:pPr>
        <w:jc w:val="both"/>
        <w:rPr>
          <w:lang w:val="hr-HR"/>
        </w:rPr>
      </w:pPr>
      <w:r>
        <w:rPr>
          <w:lang w:val="hr-HR"/>
        </w:rPr>
        <w:t>U</w:t>
      </w:r>
      <w:r w:rsidRPr="00BF4A96" w:rsidR="00BD1956">
        <w:rPr>
          <w:lang w:val="hr-HR"/>
        </w:rPr>
        <w:t xml:space="preserve"> prvoj isporuci </w:t>
      </w:r>
      <w:r w:rsidRPr="00BF4A96" w:rsidR="00802B50">
        <w:rPr>
          <w:lang w:val="hr-HR"/>
        </w:rPr>
        <w:t>moći ćete preuzeti</w:t>
      </w:r>
      <w:r w:rsidRPr="00BF4A96" w:rsidR="00BD195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Pr="00BF4A96" w:rsidR="004919F7">
        <w:rPr>
          <w:lang w:val="hr-HR"/>
        </w:rPr>
        <w:t xml:space="preserve"> </w:t>
      </w:r>
      <w:r w:rsidRPr="00BF4A96" w:rsidR="00BD1956">
        <w:rPr>
          <w:lang w:val="hr-HR"/>
        </w:rPr>
        <w:t>dva tjedna</w:t>
      </w:r>
      <w:r w:rsidRPr="00BF4A96" w:rsidR="00FA1D6A">
        <w:rPr>
          <w:lang w:val="hr-HR"/>
        </w:rPr>
        <w:t>.</w:t>
      </w:r>
    </w:p>
    <w:p w:rsidRPr="00BF4A96" w:rsidR="00BD1956" w:rsidP="00D46648" w:rsidRDefault="00BD1956" w14:paraId="42E133A0" w14:textId="77777777">
      <w:pPr>
        <w:jc w:val="both"/>
        <w:rPr>
          <w:lang w:val="hr-HR"/>
        </w:rPr>
      </w:pPr>
    </w:p>
    <w:p w:rsidR="00964B63" w:rsidP="00D46648" w:rsidRDefault="00181420" w14:paraId="548656B1" w14:textId="77777777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Pr="00BF4A96" w:rsidR="00D46648">
        <w:rPr>
          <w:lang w:val="hr-HR"/>
        </w:rPr>
        <w:t xml:space="preserve">SARS-CoV-2 brzim antigenskim testovima je dobrovoljno i ​​besplatno </w:t>
      </w:r>
      <w:r w:rsidRPr="00BF4A96" w:rsidR="0073577D">
        <w:rPr>
          <w:lang w:val="hr-HR"/>
        </w:rPr>
        <w:t>te se</w:t>
      </w:r>
      <w:r w:rsidRPr="00BF4A96" w:rsidR="00D46648">
        <w:rPr>
          <w:lang w:val="hr-HR"/>
        </w:rPr>
        <w:t xml:space="preserve"> obavlja jed</w:t>
      </w:r>
      <w:r w:rsidRPr="00BF4A96" w:rsidR="00E74A18">
        <w:rPr>
          <w:lang w:val="hr-HR"/>
        </w:rPr>
        <w:t>a</w:t>
      </w:r>
      <w:r w:rsidRPr="00BF4A96" w:rsidR="00D46648">
        <w:rPr>
          <w:lang w:val="hr-HR"/>
        </w:rPr>
        <w:t>n</w:t>
      </w:r>
      <w:r w:rsidRPr="00BF4A96" w:rsidR="00E74A18">
        <w:rPr>
          <w:lang w:val="hr-HR"/>
        </w:rPr>
        <w:t>put</w:t>
      </w:r>
      <w:r w:rsidRPr="00BF4A96" w:rsidR="00D46648">
        <w:rPr>
          <w:lang w:val="hr-HR"/>
        </w:rPr>
        <w:t xml:space="preserve"> tjedno</w:t>
      </w:r>
      <w:r w:rsidRPr="00BF4A96" w:rsidR="006E13C7">
        <w:rPr>
          <w:lang w:val="hr-HR"/>
        </w:rPr>
        <w:t>.</w:t>
      </w:r>
      <w:r w:rsidRPr="00BF4A96" w:rsidR="00D46648">
        <w:rPr>
          <w:lang w:val="hr-HR"/>
        </w:rPr>
        <w:t xml:space="preserve"> </w:t>
      </w:r>
      <w:r w:rsidRPr="00BF4A96" w:rsidR="00B002B7">
        <w:rPr>
          <w:lang w:val="hr-HR"/>
        </w:rPr>
        <w:t>Iako se p</w:t>
      </w:r>
      <w:r w:rsidRPr="00BF4A96" w:rsidR="00D46648">
        <w:rPr>
          <w:lang w:val="hr-HR"/>
        </w:rPr>
        <w:t>reporu</w:t>
      </w:r>
      <w:r w:rsidRPr="00BF4A96" w:rsidR="006E13C7">
        <w:rPr>
          <w:lang w:val="hr-HR"/>
        </w:rPr>
        <w:t>čuje s</w:t>
      </w:r>
      <w:r w:rsidRPr="00BF4A96" w:rsidR="00D46648">
        <w:rPr>
          <w:lang w:val="hr-HR"/>
        </w:rPr>
        <w:t xml:space="preserve">e da </w:t>
      </w:r>
      <w:r w:rsidRPr="00BF4A96" w:rsidR="003F1F3B">
        <w:rPr>
          <w:lang w:val="hr-HR"/>
        </w:rPr>
        <w:t xml:space="preserve">se učenici samotestiraju </w:t>
      </w:r>
      <w:r w:rsidRPr="00BF4A96" w:rsidR="00D46648">
        <w:rPr>
          <w:lang w:val="hr-HR"/>
        </w:rPr>
        <w:t>ponedjeljkom prije nastave (ili nedjeljom</w:t>
      </w:r>
      <w:r w:rsidRPr="00BF4A96" w:rsidR="00964B63">
        <w:rPr>
          <w:lang w:val="hr-HR"/>
        </w:rPr>
        <w:t xml:space="preserve"> prije spavanja</w:t>
      </w:r>
      <w:r w:rsidRPr="00BF4A96" w:rsidR="00D46648">
        <w:rPr>
          <w:lang w:val="hr-HR"/>
        </w:rPr>
        <w:t>)</w:t>
      </w:r>
      <w:r w:rsidRPr="00BF4A96" w:rsidR="003F1F3B">
        <w:rPr>
          <w:lang w:val="hr-HR"/>
        </w:rPr>
        <w:t xml:space="preserve"> te da </w:t>
      </w:r>
      <w:r w:rsidRPr="00BF4A96" w:rsidR="006E13C7">
        <w:rPr>
          <w:lang w:val="hr-HR"/>
        </w:rPr>
        <w:t>zatim</w:t>
      </w:r>
      <w:r w:rsidRPr="00BF4A96" w:rsidR="002F3797">
        <w:rPr>
          <w:lang w:val="hr-HR"/>
        </w:rPr>
        <w:t xml:space="preserve"> prija</w:t>
      </w:r>
      <w:r w:rsidRPr="00BF4A96" w:rsidR="00D46648">
        <w:rPr>
          <w:lang w:val="hr-HR"/>
        </w:rPr>
        <w:t>v</w:t>
      </w:r>
      <w:r w:rsidRPr="00BF4A96" w:rsidR="002F3797">
        <w:rPr>
          <w:lang w:val="hr-HR"/>
        </w:rPr>
        <w:t>i</w:t>
      </w:r>
      <w:r w:rsidRPr="00BF4A96" w:rsidR="00DF5CF8">
        <w:rPr>
          <w:lang w:val="hr-HR"/>
        </w:rPr>
        <w:t>te</w:t>
      </w:r>
      <w:r w:rsidRPr="00BF4A96" w:rsidR="00D46648">
        <w:rPr>
          <w:lang w:val="hr-HR"/>
        </w:rPr>
        <w:t xml:space="preserve"> rezultate testa </w:t>
      </w:r>
      <w:r w:rsidRPr="00BF4A96" w:rsidR="004943F5">
        <w:rPr>
          <w:lang w:val="hr-HR"/>
        </w:rPr>
        <w:t>školi</w:t>
      </w:r>
      <w:r w:rsidRPr="00BF4A96" w:rsidR="00FA1D6A">
        <w:rPr>
          <w:lang w:val="hr-HR"/>
        </w:rPr>
        <w:t>,</w:t>
      </w:r>
      <w:r w:rsidRPr="00BF4A96" w:rsidR="00B002B7">
        <w:rPr>
          <w:lang w:val="hr-HR"/>
        </w:rPr>
        <w:t xml:space="preserve"> testiranje se može obav</w:t>
      </w:r>
      <w:r w:rsidRPr="00BF4A96" w:rsidR="002F3797">
        <w:rPr>
          <w:lang w:val="hr-HR"/>
        </w:rPr>
        <w:t>i</w:t>
      </w:r>
      <w:r w:rsidRPr="00BF4A96" w:rsidR="00B002B7">
        <w:rPr>
          <w:lang w:val="hr-HR"/>
        </w:rPr>
        <w:t>ti i neki drugi dan u tjednu koji odredi škola</w:t>
      </w:r>
      <w:r w:rsidRPr="00BF4A96" w:rsidR="00EE7C90">
        <w:rPr>
          <w:lang w:val="hr-HR"/>
        </w:rPr>
        <w:t>.</w:t>
      </w:r>
      <w:r w:rsidRPr="00BF4A96" w:rsidR="00B002B7">
        <w:rPr>
          <w:lang w:val="hr-HR"/>
        </w:rPr>
        <w:t xml:space="preserve"> </w:t>
      </w:r>
      <w:r w:rsidRPr="00BF4A96" w:rsidR="00B002B7">
        <w:rPr>
          <w:u w:val="single"/>
          <w:lang w:val="hr-HR"/>
        </w:rPr>
        <w:t>Bitno je da se samotestiranje provodi jedanput tjedno i da razmak između dva testiranja</w:t>
      </w:r>
      <w:r w:rsidRPr="00BF4A96" w:rsidR="00EE7C90">
        <w:rPr>
          <w:u w:val="single"/>
          <w:lang w:val="hr-HR"/>
        </w:rPr>
        <w:t xml:space="preserve"> </w:t>
      </w:r>
      <w:r w:rsidRPr="00BF4A96" w:rsidR="00B002B7">
        <w:rPr>
          <w:u w:val="single"/>
          <w:lang w:val="hr-HR"/>
        </w:rPr>
        <w:t>bude podjednak.</w:t>
      </w:r>
      <w:r w:rsidRPr="00BF4A96" w:rsidR="00B002B7">
        <w:rPr>
          <w:lang w:val="hr-HR"/>
        </w:rPr>
        <w:t xml:space="preserve"> </w:t>
      </w:r>
      <w:r w:rsidRPr="00BF4A96" w:rsidR="00EE7C90">
        <w:rPr>
          <w:lang w:val="hr-HR"/>
        </w:rPr>
        <w:t xml:space="preserve">Negativan rezultat testa </w:t>
      </w:r>
      <w:r w:rsidRPr="00BF4A96" w:rsidR="00802B50">
        <w:rPr>
          <w:lang w:val="hr-HR"/>
        </w:rPr>
        <w:t>možete</w:t>
      </w:r>
      <w:r w:rsidRPr="00BF4A96" w:rsidR="004919F7">
        <w:rPr>
          <w:lang w:val="hr-HR"/>
        </w:rPr>
        <w:t xml:space="preserve"> </w:t>
      </w:r>
      <w:r w:rsidRPr="00BF4A96" w:rsidR="00EE7C90">
        <w:rPr>
          <w:lang w:val="hr-HR"/>
        </w:rPr>
        <w:t>zabilježit</w:t>
      </w:r>
      <w:r w:rsidRPr="00BF4A96" w:rsidR="004919F7">
        <w:rPr>
          <w:lang w:val="hr-HR"/>
        </w:rPr>
        <w:t>i</w:t>
      </w:r>
      <w:r w:rsidRPr="00BF4A96" w:rsidR="00EE7C90">
        <w:rPr>
          <w:lang w:val="hr-HR"/>
        </w:rPr>
        <w:t xml:space="preserve"> u učenikovu bilježnicu</w:t>
      </w:r>
      <w:r w:rsidRPr="00BF4A96" w:rsidR="004919F7">
        <w:rPr>
          <w:lang w:val="hr-HR"/>
        </w:rPr>
        <w:t>/informativku</w:t>
      </w:r>
      <w:r w:rsidRPr="00BF4A96" w:rsidR="00EE7C90">
        <w:rPr>
          <w:lang w:val="hr-HR"/>
        </w:rPr>
        <w:t xml:space="preserve"> </w:t>
      </w:r>
      <w:r w:rsidRPr="00BF4A96" w:rsidR="00B002B7">
        <w:rPr>
          <w:lang w:val="hr-HR"/>
        </w:rPr>
        <w:t xml:space="preserve">koju učenik predočuje u školi </w:t>
      </w:r>
      <w:r w:rsidRPr="00BF4A96" w:rsidR="00FA1D6A">
        <w:rPr>
          <w:lang w:val="hr-HR"/>
        </w:rPr>
        <w:t>ili</w:t>
      </w:r>
      <w:r w:rsidRPr="00BF4A96" w:rsidR="00B002B7">
        <w:rPr>
          <w:lang w:val="hr-HR"/>
        </w:rPr>
        <w:t xml:space="preserve"> </w:t>
      </w:r>
      <w:r w:rsidRPr="00BF4A96" w:rsidR="004919F7">
        <w:rPr>
          <w:lang w:val="hr-HR"/>
        </w:rPr>
        <w:t xml:space="preserve">ćete rezultat testa </w:t>
      </w:r>
      <w:r w:rsidRPr="00BF4A96" w:rsidR="00B002B7">
        <w:rPr>
          <w:lang w:val="hr-HR"/>
        </w:rPr>
        <w:t>na neki drugi način</w:t>
      </w:r>
      <w:r w:rsidRPr="00BF4A96" w:rsidR="0040771A">
        <w:rPr>
          <w:lang w:val="hr-HR"/>
        </w:rPr>
        <w:t xml:space="preserve"> na koji odredi škola dojavlj</w:t>
      </w:r>
      <w:r w:rsidRPr="00BF4A96" w:rsidR="004919F7">
        <w:rPr>
          <w:lang w:val="hr-HR"/>
        </w:rPr>
        <w:t>ivati</w:t>
      </w:r>
      <w:r w:rsidRPr="00BF4A96" w:rsidR="00B002B7">
        <w:rPr>
          <w:lang w:val="hr-HR"/>
        </w:rPr>
        <w:t xml:space="preserve"> školi</w:t>
      </w:r>
      <w:r w:rsidRPr="00BF4A96" w:rsidR="00EE7C90">
        <w:rPr>
          <w:lang w:val="hr-HR"/>
        </w:rPr>
        <w:t xml:space="preserve">. </w:t>
      </w:r>
    </w:p>
    <w:p w:rsidR="005A12E2" w:rsidP="00D46648" w:rsidRDefault="005A12E2" w14:paraId="352486D2" w14:textId="77777777">
      <w:pPr>
        <w:jc w:val="both"/>
        <w:rPr>
          <w:lang w:val="hr-HR"/>
        </w:rPr>
      </w:pPr>
    </w:p>
    <w:p w:rsidRPr="00BF4A96" w:rsidR="005A12E2" w:rsidP="00D46648" w:rsidRDefault="005A12E2" w14:paraId="5554EDB2" w14:textId="24F78F03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:rsidRPr="00BF4A96" w:rsidR="00B002B7" w:rsidP="00B002B7" w:rsidRDefault="00B002B7" w14:paraId="40B8AEC6" w14:textId="77777777">
      <w:pPr>
        <w:jc w:val="both"/>
        <w:rPr>
          <w:lang w:val="hr-HR"/>
        </w:rPr>
      </w:pPr>
    </w:p>
    <w:p w:rsidRPr="00BF4A96" w:rsidR="00014768" w:rsidP="00D46648" w:rsidRDefault="00B002B7" w14:paraId="0815C00B" w14:textId="77777777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Pr="00BF4A96" w:rsidR="00FA1D6A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Pr="00BF4A96" w:rsidR="00802B50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Pr="00BF4A96" w:rsidR="00FA1D6A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Pr="00BF4A96" w:rsidR="00FA1D6A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Pr="00BF4A96" w:rsidR="00FA1D6A">
        <w:rPr>
          <w:u w:val="single"/>
          <w:lang w:val="hr-HR"/>
        </w:rPr>
        <w:t>/skrbnici</w:t>
      </w:r>
      <w:r w:rsidRPr="00BF4A96" w:rsid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Pr="00BF4A96" w:rsidR="00FA1D6A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:rsidRPr="00BF4A96" w:rsidR="00660E54" w:rsidP="00D46648" w:rsidRDefault="00660E54" w14:paraId="45751EDE" w14:textId="77777777">
      <w:pPr>
        <w:contextualSpacing/>
        <w:jc w:val="both"/>
        <w:rPr>
          <w:lang w:val="hr-HR"/>
        </w:rPr>
      </w:pPr>
    </w:p>
    <w:p w:rsidRPr="00BF4A96" w:rsidR="004C38A3" w:rsidP="006D6AA0" w:rsidRDefault="004C38A3" w14:paraId="392DFF51" w14:textId="77777777">
      <w:pPr>
        <w:contextualSpacing/>
        <w:jc w:val="both"/>
        <w:rPr>
          <w:lang w:val="hr-HR"/>
        </w:rPr>
      </w:pPr>
      <w:bookmarkStart w:name="_Hlk94621370" w:id="2"/>
      <w:r w:rsidRPr="00BF4A96">
        <w:rPr>
          <w:lang w:val="hr-HR"/>
        </w:rPr>
        <w:t xml:space="preserve">Učenici koji su u slučaju kontakta s pozitivnom osobom oslobođeni karantene </w:t>
      </w:r>
      <w:r w:rsidRPr="00BF4A96" w:rsidR="00F870EB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Pr="00BF4A96" w:rsidR="00014768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w:history="1" r:id="rId11">
        <w:r w:rsidRPr="00BF4A96">
          <w:rPr>
            <w:rStyle w:val="Hyperlink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yperlink"/>
          <w:color w:val="auto"/>
          <w:lang w:val="hr-HR"/>
        </w:rPr>
        <w:t>)</w:t>
      </w:r>
      <w:r w:rsidRPr="00BF4A96">
        <w:rPr>
          <w:rStyle w:val="Hyperlink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Pr="00BF4A96" w:rsidR="00814983">
        <w:rPr>
          <w:lang w:val="hr-HR"/>
        </w:rPr>
        <w:t>,</w:t>
      </w:r>
      <w:r w:rsidRPr="00BF4A96" w:rsidR="00D05DAC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Pr="00BF4A96" w:rsidR="00814983">
        <w:rPr>
          <w:lang w:val="hr-HR"/>
        </w:rPr>
        <w:t>,</w:t>
      </w:r>
      <w:r w:rsidRPr="00BF4A96">
        <w:rPr>
          <w:lang w:val="hr-HR"/>
        </w:rPr>
        <w:t xml:space="preserve"> </w:t>
      </w:r>
      <w:r w:rsidRPr="00BF4A96" w:rsidR="00014768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Pr="00BF4A96" w:rsidR="006D6AA0">
        <w:rPr>
          <w:lang w:val="hr-HR"/>
        </w:rPr>
        <w:t>rutinsko</w:t>
      </w:r>
      <w:r w:rsidRPr="00BF4A96">
        <w:rPr>
          <w:lang w:val="hr-HR"/>
        </w:rPr>
        <w:t>m</w:t>
      </w:r>
      <w:r w:rsidRPr="00BF4A96" w:rsidR="006D6AA0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:rsidRPr="00BF4A96" w:rsidR="004C38A3" w:rsidP="004C38A3" w:rsidRDefault="00613217" w14:paraId="34A8AA02" w14:textId="77777777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Pr="00BF4A96" w:rsidR="004C38A3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Pr="00BF4A96" w:rsidR="00802B50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Pr="00BF4A96" w:rsidR="004C38A3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:rsidRPr="00BF4A96" w:rsidR="00BD1956" w:rsidP="00B34C8B" w:rsidRDefault="00613217" w14:paraId="458ED190" w14:textId="080D05F2">
      <w:pPr>
        <w:pStyle w:val="ListParagraph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Pr="00BF4A96" w:rsidR="004C38A3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Pr="00BF4A96" w:rsidR="006D6AA0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Pr="00BF4A96" w:rsidR="00BD195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Pr="00BF4A96" w:rsidR="00253C7A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BF4A96" w:rsidR="00BD195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Pr="00BF4A96" w:rsidR="004C38A3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Pr="00BF4A96" w:rsidR="00014768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Pr="00BF4A96" w:rsidR="00BD195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Pr="00BF4A96" w:rsidR="004C38A3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Pr="00BF4A96" w:rsidR="00802B50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Pr="00BF4A96" w:rsidR="004C38A3">
        <w:rPr>
          <w:rFonts w:ascii="Times New Roman" w:hAnsi="Times New Roman" w:cs="Times New Roman"/>
          <w:sz w:val="24"/>
          <w:szCs w:val="24"/>
          <w:lang w:val="hr-HR"/>
        </w:rPr>
        <w:t>kontakta te je preporučljivo da se testiraju i 5</w:t>
      </w:r>
      <w:r w:rsidRPr="00BF4A96" w:rsidR="003F5E7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F4A96" w:rsidR="004C38A3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BF4A96" w:rsidR="003F5E7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F4A96" w:rsidR="004C38A3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Pr="00BF4A96" w:rsidR="00253C7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BF4A96" w:rsidR="000147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Pr="00BF4A96" w:rsidR="00D05DAC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Pr="00BF4A96" w:rsidR="003F5E7B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Pr="00BF4A96" w:rsidR="00D05DAC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Pr="00BF4A96" w:rsidR="00B624D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Pr="00BF4A96" w:rsidR="00D05DAC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Pr="00BF4A96" w:rsidR="00B624D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BF4A96" w:rsidR="00D05DAC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Pr="00BF4A96" w:rsidR="00B624D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F4A96" w:rsidR="00D05DAC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BF4A96" w:rsidR="00B624D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F4A96" w:rsidR="00D05DAC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Pr="00BF4A96" w:rsidR="00B624D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BF4A96" w:rsidR="00D05DAC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BF4A96" w:rsidR="00106A2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Pr="00DB33C5" w:rsidR="00DB33C5" w:rsidP="004D194F" w:rsidRDefault="00DB33C5" w14:paraId="55C1EAD2" w14:textId="29371258">
      <w:pPr>
        <w:jc w:val="both"/>
        <w:rPr>
          <w:lang w:val="hr-HR"/>
        </w:rPr>
      </w:pPr>
      <w:bookmarkStart w:name="_Hlk95249383" w:id="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:rsidRPr="00DB33C5" w:rsidR="00DB33C5" w:rsidP="004D194F" w:rsidRDefault="00DB33C5" w14:paraId="0B5A5E06" w14:textId="77777777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</w:r>
      <w:r w:rsidRPr="00DB33C5">
        <w:rPr>
          <w:lang w:val="hr-HR"/>
        </w:rPr>
        <w:t>ako sudjeluju u redovitom samotestiranju učenika, i</w:t>
      </w:r>
    </w:p>
    <w:p w:rsidR="00DB33C5" w:rsidP="00DB33C5" w:rsidRDefault="00DB33C5" w14:paraId="57CA4A25" w14:textId="60D3B95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</w:r>
      <w:r w:rsidRPr="00DB33C5">
        <w:rPr>
          <w:lang w:val="hr-HR"/>
        </w:rPr>
        <w:t>ako se samotestiraju u vlastitom aranžmanu svaka dva dana tijekom izolacije i još 7 dana nakon izolacije pozitivnog ukućana.</w:t>
      </w:r>
    </w:p>
    <w:bookmarkEnd w:id="3"/>
    <w:p w:rsidR="00DB33C5" w:rsidP="00DB33C5" w:rsidRDefault="00DB33C5" w14:paraId="0E060384" w14:textId="77777777">
      <w:pPr>
        <w:jc w:val="both"/>
        <w:rPr>
          <w:lang w:val="hr-HR"/>
        </w:rPr>
      </w:pPr>
    </w:p>
    <w:p w:rsidRPr="00BF4A96" w:rsidR="00D46648" w:rsidP="00BD1956" w:rsidRDefault="00D46648" w14:paraId="130A5C0E" w14:textId="4836228F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Pr="00BF4A96" w:rsidR="00124693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Pr="00BF4A96" w:rsidR="00124693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Pr="00BF4A96" w:rsidR="00802B50">
        <w:rPr>
          <w:lang w:val="hr-HR"/>
        </w:rPr>
        <w:t>ete preuzeti</w:t>
      </w:r>
      <w:r w:rsidRPr="00BF4A96" w:rsidR="00BD195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Pr="00BF4A96" w:rsidR="00124693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Pr="00BF4A96" w:rsidR="00253C7A">
        <w:rPr>
          <w:lang w:val="hr-HR"/>
        </w:rPr>
        <w:t>e</w:t>
      </w:r>
      <w:r w:rsidRPr="00BF4A96">
        <w:rPr>
          <w:lang w:val="hr-HR"/>
        </w:rPr>
        <w:t xml:space="preserve"> </w:t>
      </w:r>
      <w:r w:rsidRPr="00BF4A96" w:rsidR="00C200BB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Pr="00BF4A96" w:rsidR="00C200BB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Pr="00BF4A96" w:rsidR="00C200BB">
        <w:rPr>
          <w:lang w:val="hr-HR"/>
        </w:rPr>
        <w:t>n</w:t>
      </w:r>
      <w:r w:rsidR="00046BE8">
        <w:rPr>
          <w:lang w:val="hr-HR"/>
        </w:rPr>
        <w:t>put</w:t>
      </w:r>
      <w:r w:rsidRPr="00BF4A96" w:rsidR="00C200BB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Pr="00BF4A96" w:rsidR="00124693">
        <w:rPr>
          <w:lang w:val="hr-HR"/>
        </w:rPr>
        <w:t>Škola će v</w:t>
      </w:r>
      <w:r w:rsidRPr="00BF4A96" w:rsidR="00964B63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Pr="00BF4A96" w:rsidR="00964B63">
        <w:rPr>
          <w:lang w:val="hr-HR"/>
        </w:rPr>
        <w:t xml:space="preserve"> sazna</w:t>
      </w:r>
      <w:r w:rsidRPr="00BF4A96" w:rsidR="006D6AA0">
        <w:rPr>
          <w:lang w:val="hr-HR"/>
        </w:rPr>
        <w:t>nja o pozitivitetu te je potrebno obaviti samotestiranje na dan primitka testova.</w:t>
      </w:r>
    </w:p>
    <w:p w:rsidRPr="00BF4A96" w:rsidR="00D46648" w:rsidP="002D452E" w:rsidRDefault="00D46648" w14:paraId="0F7A374B" w14:textId="77777777">
      <w:pPr>
        <w:jc w:val="both"/>
        <w:rPr>
          <w:lang w:val="hr-HR"/>
        </w:rPr>
      </w:pPr>
    </w:p>
    <w:p w:rsidR="00C16DE9" w:rsidP="002D452E" w:rsidRDefault="00D46648" w14:paraId="5EA7E02E" w14:textId="44534224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Pr="00BF4A96" w:rsidR="007E425C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</w:t>
      </w:r>
      <w:bookmarkStart w:name="_GoBack" w:id="4"/>
      <w:r w:rsidRPr="00BF4A96">
        <w:rPr>
          <w:lang w:val="hr-HR"/>
        </w:rPr>
        <w:t>u zdravstvenoj ustanovi ili ovlaštenom laboratoriju ili ordinaciji na teret HZZO</w:t>
      </w:r>
      <w:r w:rsidRPr="00BF4A96" w:rsidR="00B22213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Pr="00BF4A96" w:rsidR="005A0C5D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Pr="00BF4A96" w:rsidR="004943F5">
        <w:rPr>
          <w:lang w:val="hr-HR"/>
        </w:rPr>
        <w:t xml:space="preserve">esta ako je rezultat </w:t>
      </w:r>
      <w:r w:rsidRPr="00BF4A96" w:rsidR="00C200BB">
        <w:rPr>
          <w:lang w:val="hr-HR"/>
        </w:rPr>
        <w:t xml:space="preserve">potvrdnog testa </w:t>
      </w:r>
      <w:r w:rsidRPr="00BF4A96" w:rsidR="004943F5">
        <w:rPr>
          <w:lang w:val="hr-HR"/>
        </w:rPr>
        <w:t>pozitivan.</w:t>
      </w:r>
    </w:p>
    <w:p w:rsidR="00DB33C5" w:rsidP="002D452E" w:rsidRDefault="00DB33C5" w14:paraId="491D3219" w14:textId="70AEACC6">
      <w:pPr>
        <w:jc w:val="both"/>
        <w:rPr>
          <w:lang w:val="hr-HR"/>
        </w:rPr>
      </w:pPr>
    </w:p>
    <w:p w:rsidRPr="00BF4A96" w:rsidR="00DB33C5" w:rsidP="00DB33C5" w:rsidRDefault="00DB33C5" w14:paraId="78271672" w14:textId="7C233CD8">
      <w:pPr>
        <w:jc w:val="both"/>
        <w:rPr>
          <w:lang w:val="hr-HR"/>
        </w:rPr>
      </w:pPr>
      <w:bookmarkStart w:name="_Hlk95249575" w:id="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5"/>
    <w:p w:rsidRPr="00BF4A96" w:rsidR="009B1076" w:rsidP="002D452E" w:rsidRDefault="009B1076" w14:paraId="69503DCB" w14:textId="77777777">
      <w:pPr>
        <w:jc w:val="both"/>
        <w:rPr>
          <w:lang w:val="hr-HR"/>
        </w:rPr>
      </w:pPr>
    </w:p>
    <w:p w:rsidRPr="00BF4A96" w:rsidR="008615B3" w:rsidP="008615B3" w:rsidRDefault="008615B3" w14:paraId="465F82F7" w14:textId="262E8C24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Pr="00BF4A96" w:rsidR="007E425C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Pr="00BF4A96" w:rsidR="005742AE">
        <w:rPr>
          <w:lang w:val="hr-HR"/>
        </w:rPr>
        <w:t>mjeru samo</w:t>
      </w:r>
      <w:r w:rsidRPr="00BF4A96">
        <w:rPr>
          <w:lang w:val="hr-HR"/>
        </w:rPr>
        <w:t>testiranj</w:t>
      </w:r>
      <w:r w:rsidRPr="00BF4A96" w:rsidR="005742AE">
        <w:rPr>
          <w:lang w:val="hr-HR"/>
        </w:rPr>
        <w:t>a</w:t>
      </w:r>
      <w:r w:rsidRPr="00BF4A96">
        <w:rPr>
          <w:lang w:val="hr-HR"/>
        </w:rPr>
        <w:t xml:space="preserve"> </w:t>
      </w:r>
      <w:bookmarkEnd w:id="4"/>
      <w:r w:rsidRPr="00BF4A96">
        <w:rPr>
          <w:lang w:val="hr-HR"/>
        </w:rPr>
        <w:t xml:space="preserve">u </w:t>
      </w:r>
      <w:r w:rsidRPr="00BF4A96" w:rsidR="005742AE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Pr="00BF4A96" w:rsidR="005742AE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Pr="00BF4A96" w:rsidR="005742AE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Pr="00BF4A96" w:rsidR="00CF1572">
        <w:rPr>
          <w:lang w:val="hr-HR"/>
        </w:rPr>
        <w:t>rati</w:t>
      </w:r>
      <w:r w:rsidRPr="00BF4A96" w:rsidR="005742AE">
        <w:rPr>
          <w:lang w:val="hr-HR"/>
        </w:rPr>
        <w:t>,</w:t>
      </w:r>
      <w:r w:rsidRPr="00BF4A96" w:rsidR="00CF1572">
        <w:rPr>
          <w:lang w:val="hr-HR"/>
        </w:rPr>
        <w:t xml:space="preserve"> o čemu </w:t>
      </w:r>
      <w:r w:rsidRPr="00BF4A96" w:rsidR="005742AE">
        <w:rPr>
          <w:lang w:val="hr-HR"/>
        </w:rPr>
        <w:t>će</w:t>
      </w:r>
      <w:r w:rsidR="00C439E7">
        <w:rPr>
          <w:lang w:val="hr-HR"/>
        </w:rPr>
        <w:t>te</w:t>
      </w:r>
      <w:r w:rsidRPr="00BF4A96" w:rsidR="005742AE">
        <w:rPr>
          <w:lang w:val="hr-HR"/>
        </w:rPr>
        <w:t xml:space="preserve"> </w:t>
      </w:r>
      <w:r w:rsidRPr="00BF4A96" w:rsidR="00CF1572">
        <w:rPr>
          <w:lang w:val="hr-HR"/>
        </w:rPr>
        <w:t xml:space="preserve"> dobi</w:t>
      </w:r>
      <w:r w:rsidRPr="00BF4A96" w:rsidR="005742AE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:rsidRPr="00BF4A96" w:rsidR="002B3F27" w:rsidP="002D452E" w:rsidRDefault="002B3F27" w14:paraId="59301EFC" w14:textId="77777777">
      <w:pPr>
        <w:jc w:val="both"/>
        <w:rPr>
          <w:i/>
          <w:lang w:val="hr-HR"/>
        </w:rPr>
      </w:pPr>
    </w:p>
    <w:p w:rsidRPr="00BF4A96" w:rsidR="002B3F27" w:rsidP="002D452E" w:rsidRDefault="00802B50" w14:paraId="2621A0E9" w14:textId="77777777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Pr="00BF4A96" w:rsidR="008D1C63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Pr="00BF4A96" w:rsidR="00BD1956">
        <w:rPr>
          <w:i/>
          <w:lang w:val="hr-HR"/>
        </w:rPr>
        <w:t xml:space="preserve"> na SARS-CoV-2, molimo </w:t>
      </w:r>
      <w:r w:rsidRPr="00BF4A96" w:rsidR="006B42DD">
        <w:rPr>
          <w:i/>
          <w:lang w:val="hr-HR"/>
        </w:rPr>
        <w:t>V</w:t>
      </w:r>
      <w:r w:rsidRPr="00BF4A96" w:rsidR="00BD1956">
        <w:rPr>
          <w:i/>
          <w:lang w:val="hr-HR"/>
        </w:rPr>
        <w:t xml:space="preserve">as da ispunite obrazac/izjavu u privitku i dostavite je učitelju/razredniku </w:t>
      </w:r>
      <w:r w:rsidRPr="00BF4A96" w:rsidR="006B42DD">
        <w:rPr>
          <w:i/>
          <w:lang w:val="hr-HR"/>
        </w:rPr>
        <w:t>V</w:t>
      </w:r>
      <w:r w:rsidRPr="00BF4A96" w:rsidR="00BD1956">
        <w:rPr>
          <w:i/>
          <w:lang w:val="hr-HR"/>
        </w:rPr>
        <w:t>ašeg djeteta. U slučaju kontakta s pozitivnom osobom neće biti izuzeti od karantene.</w:t>
      </w:r>
    </w:p>
    <w:p w:rsidRPr="00BF4A96" w:rsidR="002B3F27" w:rsidP="002D452E" w:rsidRDefault="002B3F27" w14:paraId="7326CBAE" w14:textId="77777777">
      <w:pPr>
        <w:jc w:val="both"/>
        <w:rPr>
          <w:i/>
          <w:lang w:val="hr-HR"/>
        </w:rPr>
      </w:pPr>
    </w:p>
    <w:p w:rsidRPr="00BF4A96" w:rsidR="009B1076" w:rsidP="002D452E" w:rsidRDefault="009B1076" w14:paraId="3260C587" w14:textId="77777777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:rsidRPr="00BF4A96" w:rsidR="009B1076" w:rsidP="002D452E" w:rsidRDefault="009B1076" w14:paraId="45869480" w14:textId="77777777">
      <w:pPr>
        <w:jc w:val="both"/>
        <w:rPr>
          <w:lang w:val="hr-HR"/>
        </w:rPr>
      </w:pPr>
    </w:p>
    <w:p w:rsidRPr="00BF4A96" w:rsidR="00964B63" w:rsidP="002D452E" w:rsidRDefault="0086296D" w14:paraId="56FBBEC7" w14:textId="77777777">
      <w:pPr>
        <w:jc w:val="both"/>
        <w:rPr>
          <w:lang w:val="hr-HR"/>
        </w:rPr>
      </w:pPr>
      <w:r w:rsidR="0086296D">
        <w:drawing>
          <wp:inline wp14:editId="7804B3FD" wp14:anchorId="185CB7A2">
            <wp:extent cx="6383883" cy="4175125"/>
            <wp:effectExtent l="0" t="0" r="254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428b3e343594f6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83883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F4A96" w:rsidR="00964B63" w:rsidP="00964B63" w:rsidRDefault="00964B63" w14:paraId="12D2AEB0" w14:textId="77777777">
      <w:pPr>
        <w:rPr>
          <w:lang w:val="hr-HR"/>
        </w:rPr>
      </w:pPr>
    </w:p>
    <w:p w:rsidR="00EB6FDE" w:rsidP="00964B63" w:rsidRDefault="00EB6FDE" w14:paraId="378459F9" w14:textId="77777777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:rsidRPr="00BF4A96" w:rsidR="00EB6FDE" w:rsidP="00EB6FDE" w:rsidRDefault="00964B63" w14:paraId="6B7C7C99" w14:textId="77777777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:rsidRPr="00BF4A96" w:rsidR="00964B63" w:rsidP="00964B63" w:rsidRDefault="00597017" w14:paraId="21C4DCF0" w14:textId="77777777">
      <w:pPr>
        <w:pStyle w:val="ListParagraph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hAnsi="Times New Roman" w:eastAsia="Times New Roman" w:cs="Times New Roman"/>
          <w:szCs w:val="24"/>
          <w:lang w:val="hr-HR" w:eastAsia="hr-HR"/>
        </w:rPr>
      </w:pPr>
      <w:r w:rsidRPr="00BF4A96">
        <w:rPr>
          <w:rFonts w:ascii="Times New Roman" w:hAnsi="Times New Roman" w:eastAsia="Times New Roman" w:cs="Times New Roman"/>
          <w:szCs w:val="24"/>
          <w:lang w:val="hr-HR" w:eastAsia="hr-HR"/>
        </w:rPr>
        <w:t>Obrasci/i</w:t>
      </w:r>
      <w:r w:rsidRPr="00BF4A96" w:rsidR="00964B63">
        <w:rPr>
          <w:rFonts w:ascii="Times New Roman" w:hAnsi="Times New Roman" w:eastAsia="Times New Roman" w:cs="Times New Roman"/>
          <w:szCs w:val="24"/>
          <w:lang w:val="hr-HR" w:eastAsia="hr-HR"/>
        </w:rPr>
        <w:t>zjave za roditelje</w:t>
      </w:r>
      <w:r w:rsidRPr="00BF4A96" w:rsidR="00053A1C">
        <w:rPr>
          <w:rFonts w:ascii="Times New Roman" w:hAnsi="Times New Roman" w:eastAsia="Times New Roman" w:cs="Times New Roman"/>
          <w:szCs w:val="24"/>
          <w:lang w:val="hr-HR" w:eastAsia="hr-HR"/>
        </w:rPr>
        <w:t>/skrbnike</w:t>
      </w:r>
      <w:r w:rsidRPr="00BF4A96" w:rsidR="00B22213">
        <w:rPr>
          <w:rFonts w:ascii="Times New Roman" w:hAnsi="Times New Roman" w:eastAsia="Times New Roman" w:cs="Times New Roman"/>
          <w:szCs w:val="24"/>
          <w:lang w:val="hr-HR" w:eastAsia="hr-HR"/>
        </w:rPr>
        <w:t>.</w:t>
      </w:r>
    </w:p>
    <w:sectPr w:rsidRPr="00BF4A96" w:rsidR="00964B63" w:rsidSect="00AC6CA9">
      <w:headerReference w:type="default" r:id="rId13"/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11C" w:rsidP="00003D71" w:rsidRDefault="00F4111C" w14:paraId="63C6DC1E" w14:textId="77777777">
      <w:r>
        <w:separator/>
      </w:r>
    </w:p>
  </w:endnote>
  <w:endnote w:type="continuationSeparator" w:id="0">
    <w:p w:rsidR="00F4111C" w:rsidP="00003D71" w:rsidRDefault="00F4111C" w14:paraId="4F87D329" w14:textId="77777777">
      <w:r>
        <w:continuationSeparator/>
      </w:r>
    </w:p>
  </w:endnote>
  <w:endnote w:type="continuationNotice" w:id="1">
    <w:p w:rsidR="00B34C8B" w:rsidRDefault="00B34C8B" w14:paraId="6B353A1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11C" w:rsidP="00003D71" w:rsidRDefault="00F4111C" w14:paraId="17DEE1AA" w14:textId="77777777">
      <w:r>
        <w:separator/>
      </w:r>
    </w:p>
  </w:footnote>
  <w:footnote w:type="continuationSeparator" w:id="0">
    <w:p w:rsidR="00F4111C" w:rsidP="00003D71" w:rsidRDefault="00F4111C" w14:paraId="4AB55D5E" w14:textId="77777777">
      <w:r>
        <w:continuationSeparator/>
      </w:r>
    </w:p>
  </w:footnote>
  <w:footnote w:type="continuationNotice" w:id="1">
    <w:p w:rsidR="00B34C8B" w:rsidRDefault="00B34C8B" w14:paraId="40B529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D71" w:rsidRDefault="00003D71" w14:paraId="67D61251" w14:textId="77777777">
    <w:pPr>
      <w:pStyle w:val="Header"/>
    </w:pPr>
  </w:p>
  <w:p w:rsidR="00003D71" w:rsidRDefault="00003D71" w14:paraId="1A899E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hint="default" w:ascii="Calibri" w:hAnsi="Calibri" w:eastAsiaTheme="minorHAnsi" w:cstheme="minorBidi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hint="default" w:ascii="Times New Roman" w:hAnsi="Times New Roman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50"/>
  <w:trackRevisions w:val="tru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508C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AF7950"/>
    <w:rsid w:val="00B001CC"/>
    <w:rsid w:val="00B002B7"/>
    <w:rsid w:val="00B17861"/>
    <w:rsid w:val="00B22213"/>
    <w:rsid w:val="00B269A4"/>
    <w:rsid w:val="00B34C8B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481D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  <w:rsid w:val="0C7570C4"/>
    <w:rsid w:val="11008443"/>
    <w:rsid w:val="57563E48"/>
    <w:rsid w:val="59CF0BBC"/>
    <w:rsid w:val="7C589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C98820"/>
  <w15:docId w15:val="{2C3D11EA-FB8A-4E0C-89BA-12CCA0F83D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hAnsi="Tahoma" w:eastAsia="Times New Roman"/>
      <w:b/>
      <w:color w:val="000000"/>
      <w:sz w:val="26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Heading2Char" w:customStyle="1">
    <w:name w:val="Heading 2 Char"/>
    <w:basedOn w:val="DefaultParagraphFont"/>
    <w:link w:val="Heading2"/>
    <w:rsid w:val="00D81760"/>
    <w:rPr>
      <w:rFonts w:ascii="Tahoma" w:hAnsi="Tahoma" w:eastAsia="Times New Roman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hzjz.hr/wp-content/uploads/2021/11/Postupanje-s-oboljelima-bliskim-kontaktima-oboljelih-i-prekid-izolacije-i-karantene-ver19.pd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28b3e343594f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0" ma:contentTypeDescription="Stvaranje novog dokumenta." ma:contentTypeScope="" ma:versionID="73c8b4d39772366d4d6a7bb001166837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5315ef6df63e70df28cc9860d0907ae9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b586e0-7313-48d1-8a50-22f86f9c80c5">
      <UserInfo>
        <DisplayName>Osnovna škola Biograd Members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F72833-1B4F-4CD6-AE4D-E6CF77F2E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C93EC60-6865-4F33-8008-B1676C911C62}"/>
</file>

<file path=customXml/itemProps4.xml><?xml version="1.0" encoding="utf-8"?>
<ds:datastoreItem xmlns:ds="http://schemas.openxmlformats.org/officeDocument/2006/customXml" ds:itemID="{E7E71892-A07E-48C2-A1D9-F98B4AAE451C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Katarina Matasić</dc:creator>
  <keywords/>
  <lastModifiedBy>Josipa Zrilić</lastModifiedBy>
  <revision>7</revision>
  <lastPrinted>2022-02-07T18:18:00.0000000Z</lastPrinted>
  <dcterms:created xsi:type="dcterms:W3CDTF">2022-02-09T17:12:00.0000000Z</dcterms:created>
  <dcterms:modified xsi:type="dcterms:W3CDTF">2022-02-10T10:54:02.0790351Z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