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F3E8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4ACBE6C5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2C44D1AB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60E518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ED0" w14:textId="6B611BA5" w:rsidR="00A17B08" w:rsidRPr="00D020D3" w:rsidRDefault="0021123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14:paraId="672C581F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025AC4A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3D96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4C91BA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2376641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637803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F35EF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1F2B7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DD38238" w14:textId="2890A2FB" w:rsidR="00A17B08" w:rsidRPr="003A2770" w:rsidRDefault="00F027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Čazma</w:t>
            </w:r>
          </w:p>
        </w:tc>
      </w:tr>
      <w:tr w:rsidR="00A17B08" w:rsidRPr="003A2770" w14:paraId="541688F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1DE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0E575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D3ACEA5" w14:textId="0B416B7B" w:rsidR="00A17B08" w:rsidRPr="003A2770" w:rsidRDefault="00F027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Ulica Alojza </w:t>
            </w:r>
            <w:proofErr w:type="spellStart"/>
            <w:r>
              <w:rPr>
                <w:b/>
                <w:sz w:val="22"/>
                <w:szCs w:val="22"/>
              </w:rPr>
              <w:t>Vulinca</w:t>
            </w:r>
            <w:proofErr w:type="spellEnd"/>
            <w:r>
              <w:rPr>
                <w:b/>
                <w:sz w:val="22"/>
                <w:szCs w:val="22"/>
              </w:rPr>
              <w:t xml:space="preserve"> 22</w:t>
            </w:r>
          </w:p>
        </w:tc>
      </w:tr>
      <w:tr w:rsidR="00A17B08" w:rsidRPr="003A2770" w14:paraId="70E02C7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B9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2D35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624AE6" w14:textId="6FFAF542" w:rsidR="00A17B08" w:rsidRPr="003A2770" w:rsidRDefault="00F027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Čazma</w:t>
            </w:r>
          </w:p>
        </w:tc>
      </w:tr>
      <w:tr w:rsidR="00A17B08" w:rsidRPr="003A2770" w14:paraId="0DEB54F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07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DB6A6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B8D11AA" w14:textId="6B7E2E6D" w:rsidR="00A17B08" w:rsidRPr="003A2770" w:rsidRDefault="00F027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43240</w:t>
            </w:r>
          </w:p>
        </w:tc>
      </w:tr>
      <w:tr w:rsidR="00A17B08" w:rsidRPr="003A2770" w14:paraId="644C39DA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284A86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BFBDA3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2DAF094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3171A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5443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A9F0D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CDCFB6" w14:textId="6240E862" w:rsidR="00A17B08" w:rsidRPr="003A2770" w:rsidRDefault="00F027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A64E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3704799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67EB0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AFD5D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AA72D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2A1C8D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1BAA8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0E2B54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451010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5990FE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A251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2E7E18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A815A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5313E3" w14:textId="17DAEFEA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2EC71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321A509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03FA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D8AF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B9F63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282BF8" w14:textId="423A9296" w:rsidR="00A17B08" w:rsidRPr="003A2770" w:rsidRDefault="00EA256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BB092" w14:textId="6397B8BE" w:rsidR="00A17B08" w:rsidRPr="003A2770" w:rsidRDefault="00EA256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785FC2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C5157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D6911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87EA2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2FB89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A009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E1A8E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27F0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500FB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770F7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98D5A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8E233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4A629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D5D106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C0913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8FFA79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88A17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351924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8CDE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84B288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5F5BC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E7A83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6485B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6B20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D0E96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B9717D7" w14:textId="2AC8A2DF" w:rsidR="00A17B08" w:rsidRPr="003A2770" w:rsidRDefault="00EA25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Srednja i Južna Dalmacija</w:t>
            </w:r>
          </w:p>
        </w:tc>
      </w:tr>
      <w:tr w:rsidR="00A17B08" w:rsidRPr="003A2770" w14:paraId="0DA013E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21EA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1E335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A5943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33A72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F72582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2765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D566CA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0ACD6B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B6F33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29C732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B26B0" w14:textId="4483B38F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A256F"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827B3" w14:textId="20FC69F4" w:rsidR="00A17B08" w:rsidRPr="003A2770" w:rsidRDefault="00EA25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7B7F1" w14:textId="613B3021" w:rsidR="00A17B08" w:rsidRPr="003A2770" w:rsidRDefault="00EA256F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8A869" w14:textId="7131E8B7" w:rsidR="00A17B08" w:rsidRPr="003A2770" w:rsidRDefault="00EA25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BAC1" w14:textId="0F28C54E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A256F">
              <w:rPr>
                <w:rFonts w:eastAsia="Calibri"/>
                <w:sz w:val="22"/>
                <w:szCs w:val="22"/>
              </w:rPr>
              <w:t>22.</w:t>
            </w:r>
          </w:p>
        </w:tc>
      </w:tr>
      <w:tr w:rsidR="00A17B08" w:rsidRPr="003A2770" w14:paraId="2C1688D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79259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84E947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F60B5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1D7AB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FAB41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DB09D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15DEF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00079E5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8D3A6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17FF75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5297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E7A661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8ABF5C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EF24D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E45FD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E0D738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515918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7DBF11" w14:textId="0E6F92C1" w:rsidR="00A17B08" w:rsidRPr="003A2770" w:rsidRDefault="00EA25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17B7C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7BA0125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0A232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96B3A0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19E881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D7ECB1" w14:textId="695DA7F0" w:rsidR="00A17B08" w:rsidRPr="003A2770" w:rsidRDefault="00EA25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20B085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6EBD3B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0250989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7EBBD9E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9D5F8A3" w14:textId="34233E20" w:rsidR="00A17B08" w:rsidRPr="003A2770" w:rsidRDefault="002112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14:paraId="1C225E5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098AE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575C07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D89FF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237CE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67B5B9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C3751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16584C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EA471B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5AB004D" w14:textId="6B6DC497" w:rsidR="00A17B08" w:rsidRPr="003A2770" w:rsidRDefault="00EA256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Čazma</w:t>
            </w:r>
          </w:p>
        </w:tc>
      </w:tr>
      <w:tr w:rsidR="00A17B08" w:rsidRPr="003A2770" w14:paraId="474AC7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48336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9E8CB8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2D52DCD" w14:textId="36422D76" w:rsidR="00A17B08" w:rsidRPr="003A2770" w:rsidRDefault="00EA256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Krka, Šibenik, Trogir, Split, Dubrovnik ili Šolta, Čiovo, Drvenik</w:t>
            </w:r>
          </w:p>
        </w:tc>
      </w:tr>
      <w:tr w:rsidR="00A17B08" w:rsidRPr="003A2770" w14:paraId="418568D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AC2EC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2F1429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C952A52" w14:textId="6A968D71" w:rsidR="00A17B08" w:rsidRPr="003A2770" w:rsidRDefault="00EA256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Okolica Trogira, Seget Donji</w:t>
            </w:r>
          </w:p>
        </w:tc>
      </w:tr>
      <w:tr w:rsidR="00A17B08" w:rsidRPr="003A2770" w14:paraId="418BFE9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143D9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98E0B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B278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C43B0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A18840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11CCF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603E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431FF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2EE4B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09C022" w14:textId="2CBD0F27" w:rsidR="00A17B08" w:rsidRPr="003A2770" w:rsidRDefault="00EA256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5F35A5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4821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32201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054D0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699E8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84142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DE79E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F75DC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53A0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1F7111" w14:textId="6BFB229B" w:rsidR="00A17B08" w:rsidRPr="003A2770" w:rsidRDefault="00EA256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5A4852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ADE5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41D75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EE284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8CDEB2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6B08B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9FE06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70630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94B3D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C3982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B863BC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F3C2D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1C310B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AFDF0A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0C60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E8384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0167EBF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654D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056F16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2781B3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B7FCBE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685CE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AD49F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F1144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A31CE7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C98A1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40CE60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64C5E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C0CC4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69721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549F1C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76CED5C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646C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F96835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C3972A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2F0468A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69E944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EB1A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16DA565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66EDA5A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5BB6D2F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125890A6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B1EB59" w14:textId="33B3E993" w:rsidR="00A17B08" w:rsidRPr="00BD013C" w:rsidRDefault="00BD013C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X+ putni obrok za dan odlaska</w:t>
            </w:r>
          </w:p>
        </w:tc>
      </w:tr>
      <w:tr w:rsidR="00A17B08" w:rsidRPr="003A2770" w14:paraId="665C96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CAAD3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08E92F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8A9B54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19B1AB5" w14:textId="283F2AFD" w:rsidR="00A17B08" w:rsidRPr="003A2770" w:rsidRDefault="00EA256F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Apartmansko naselje (***)</w:t>
            </w:r>
          </w:p>
        </w:tc>
      </w:tr>
      <w:tr w:rsidR="00A17B08" w:rsidRPr="003A2770" w14:paraId="25502E88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901CE3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05228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15CD2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6B4D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2981B0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3062FA7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D91C4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61E97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EA3FCF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42BD3A3" w14:textId="13B48F8F" w:rsidR="00A17B08" w:rsidRPr="003A2770" w:rsidRDefault="00EA25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NP Krka</w:t>
            </w:r>
          </w:p>
        </w:tc>
      </w:tr>
      <w:tr w:rsidR="00A17B08" w:rsidRPr="003A2770" w14:paraId="1D98027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308B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5C75B7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31CD38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3EBF16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F56C3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A2414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AE27C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6394DD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F6B382C" w14:textId="10F41939" w:rsidR="00A17B08" w:rsidRPr="003A2770" w:rsidRDefault="00EA25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1941B1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9240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BF37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1D2135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33D7F1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5C9680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B07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BA610F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CE6C6DB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C67663A" w14:textId="7F7862FD" w:rsidR="00A17B08" w:rsidRPr="003A2770" w:rsidRDefault="00EA25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2ED399D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A9C8A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82F04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47BBB1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F8334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93A70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C26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AA25B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AB71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0DA4FF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ECC9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93FB4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C0DD10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919D8CE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F9F450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C290B58" w14:textId="487A8875" w:rsidR="00A17B08" w:rsidRPr="003A2770" w:rsidRDefault="00EA25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5E2C49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FC8E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E57B4E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AB827B7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D88328" w14:textId="1FD1D6C9" w:rsidR="00A17B08" w:rsidRPr="003A2770" w:rsidRDefault="00EA25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753A0E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16621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BE7C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BB55AA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642105" w14:textId="50298E2C" w:rsidR="00A17B08" w:rsidRPr="003A2770" w:rsidRDefault="00EA25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3F0E7DB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514AF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FB689C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D158AA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3243277C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54E7C9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7C603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F93B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7A15C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BA154B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73CEFB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D59193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26EBD1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EE7624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29F2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4DF08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11C71B" w14:textId="7855ADFA" w:rsidR="00A17B08" w:rsidRPr="003A2770" w:rsidRDefault="00EA256F" w:rsidP="00EA256F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17. veljače 2022.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0430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14C4EEC4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B2A46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5AA086" w14:textId="30E3EFFF" w:rsidR="00A17B08" w:rsidRPr="003A2770" w:rsidRDefault="00EA256F" w:rsidP="00EA256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18. 2. 2022.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CCEDA1" w14:textId="3D7D22DA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F0278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62088E4C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7D47E32E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49E3594A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1E55635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4628FF6D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2DDBE013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67300CD2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3968BEEA" w14:textId="77777777"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0270DCB2" w14:textId="77777777"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3ECF494B" w14:textId="77777777"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313B97AB" w14:textId="77777777"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5636484C" w14:textId="77777777"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14:paraId="7B8068E4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0844F881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58FE2223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2870782D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7DBF198E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27445A2B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0443E796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14:paraId="3C180F4E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020FE474" w14:textId="77777777" w:rsidR="00A17B08" w:rsidRPr="003A2770" w:rsidDel="006F7BB3" w:rsidRDefault="00A17B08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36BBE3B3" w14:textId="77777777" w:rsidR="00A17B08" w:rsidDel="00A17B08" w:rsidRDefault="00A17B08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14:paraId="611B0E4A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1F78EB"/>
    <w:rsid w:val="0021123B"/>
    <w:rsid w:val="00385662"/>
    <w:rsid w:val="009E58AB"/>
    <w:rsid w:val="00A17B08"/>
    <w:rsid w:val="00BD013C"/>
    <w:rsid w:val="00CD4729"/>
    <w:rsid w:val="00CF2985"/>
    <w:rsid w:val="00EA256F"/>
    <w:rsid w:val="00F027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F3F7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Anita Mikulandra</cp:lastModifiedBy>
  <cp:revision>2</cp:revision>
  <dcterms:created xsi:type="dcterms:W3CDTF">2022-02-08T17:34:00Z</dcterms:created>
  <dcterms:modified xsi:type="dcterms:W3CDTF">2022-02-08T17:34:00Z</dcterms:modified>
</cp:coreProperties>
</file>