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750D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01DE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OSMIH (VIII</w:t>
            </w:r>
            <w:r w:rsidR="00400B7A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901DE1">
              <w:rPr>
                <w:rFonts w:eastAsia="Calibri"/>
                <w:b/>
                <w:sz w:val="22"/>
                <w:szCs w:val="22"/>
              </w:rPr>
              <w:t xml:space="preserve">: VIII. a, VIII. b, </w:t>
            </w:r>
            <w:proofErr w:type="spellStart"/>
            <w:r w:rsidR="00901DE1">
              <w:rPr>
                <w:rFonts w:eastAsia="Calibri"/>
                <w:b/>
                <w:sz w:val="22"/>
                <w:szCs w:val="22"/>
              </w:rPr>
              <w:t>VIII</w:t>
            </w:r>
            <w:r>
              <w:rPr>
                <w:rFonts w:eastAsia="Calibri"/>
                <w:b/>
                <w:sz w:val="22"/>
                <w:szCs w:val="22"/>
              </w:rPr>
              <w:t>.c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D5A7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D5A7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719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D5A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D5A71">
              <w:rPr>
                <w:rFonts w:eastAsia="Calibri"/>
                <w:sz w:val="22"/>
                <w:szCs w:val="22"/>
              </w:rPr>
              <w:t>5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0B7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327BB" w:rsidP="003D5A7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00B7A">
              <w:rPr>
                <w:rFonts w:eastAsia="Calibri"/>
                <w:sz w:val="22"/>
                <w:szCs w:val="22"/>
              </w:rPr>
              <w:t xml:space="preserve"> </w:t>
            </w:r>
            <w:r w:rsidR="003D5A71">
              <w:rPr>
                <w:rFonts w:eastAsia="Calibri"/>
                <w:sz w:val="22"/>
                <w:szCs w:val="22"/>
              </w:rPr>
              <w:t>9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0B7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381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(četiri)</w:t>
            </w:r>
            <w:r w:rsidR="001B5679">
              <w:rPr>
                <w:sz w:val="22"/>
                <w:szCs w:val="22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(jedna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D276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Split, Dubrovnik, Ston</w:t>
            </w:r>
            <w:r w:rsidR="008D2E87">
              <w:rPr>
                <w:rFonts w:ascii="Times New Roman" w:hAnsi="Times New Roman"/>
              </w:rPr>
              <w:t xml:space="preserve"> i prema potrebi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B56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DEB">
              <w:rPr>
                <w:rFonts w:ascii="Times New Roman" w:hAnsi="Times New Roman"/>
              </w:rPr>
              <w:t>Makarska</w:t>
            </w:r>
            <w:r>
              <w:rPr>
                <w:rFonts w:ascii="Times New Roman" w:hAnsi="Times New Roman"/>
              </w:rPr>
              <w:t xml:space="preserve">  / Makarska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0EE0" w:rsidRDefault="00BC4DDA" w:rsidP="00E10E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X – </w:t>
            </w:r>
            <w:r w:rsidRPr="00AB2975">
              <w:rPr>
                <w:rFonts w:ascii="Times New Roman" w:hAnsi="Times New Roman"/>
                <w:u w:val="single"/>
              </w:rPr>
              <w:t xml:space="preserve">HOTEL S </w:t>
            </w:r>
            <w:r w:rsidR="00E10EE0">
              <w:rPr>
                <w:rFonts w:ascii="Times New Roman" w:hAnsi="Times New Roman"/>
                <w:u w:val="single"/>
              </w:rPr>
              <w:t xml:space="preserve"> DVIJE (2) /** </w:t>
            </w:r>
          </w:p>
          <w:p w:rsidR="00A17B08" w:rsidRPr="003A2770" w:rsidRDefault="00E10EE0" w:rsidP="00E10E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E10EE0">
              <w:rPr>
                <w:rFonts w:ascii="Times New Roman" w:hAnsi="Times New Roman"/>
                <w:b/>
                <w:u w:val="single"/>
              </w:rPr>
              <w:t>ILI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BC4DDA" w:rsidRPr="00AB2975">
              <w:rPr>
                <w:rFonts w:ascii="Times New Roman" w:hAnsi="Times New Roman"/>
                <w:u w:val="single"/>
              </w:rPr>
              <w:t>TRI (3</w:t>
            </w:r>
            <w:r w:rsidR="00BC4DDA">
              <w:rPr>
                <w:rFonts w:ascii="Times New Roman" w:hAnsi="Times New Roman"/>
              </w:rPr>
              <w:t xml:space="preserve">) </w:t>
            </w:r>
            <w:r w:rsidR="001B5679">
              <w:rPr>
                <w:rFonts w:ascii="Times New Roman" w:hAnsi="Times New Roman"/>
              </w:rPr>
              <w:t xml:space="preserve">/ </w:t>
            </w:r>
            <w:r w:rsidR="00E47191">
              <w:rPr>
                <w:rFonts w:ascii="Times New Roman" w:hAnsi="Times New Roman"/>
              </w:rPr>
              <w:t>(</w:t>
            </w:r>
            <w:r w:rsidR="00A17B08" w:rsidRPr="003A2770">
              <w:rPr>
                <w:rFonts w:ascii="Times New Roman" w:hAnsi="Times New Roman"/>
              </w:rPr>
              <w:t>***)</w:t>
            </w:r>
            <w:r w:rsidR="00E471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zv</w:t>
            </w:r>
            <w:r w:rsidR="00E47191">
              <w:rPr>
                <w:rFonts w:ascii="Times New Roman" w:hAnsi="Times New Roman"/>
              </w:rPr>
              <w:t>jezdice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BC4DDA" w:rsidP="004C3220">
            <w:pPr>
              <w:rPr>
                <w:i/>
                <w:sz w:val="22"/>
                <w:szCs w:val="22"/>
              </w:rPr>
            </w:pPr>
            <w:r w:rsidRPr="00CD1177">
              <w:rPr>
                <w:i/>
                <w:sz w:val="22"/>
                <w:szCs w:val="22"/>
              </w:rPr>
              <w:t>DA</w:t>
            </w:r>
            <w:r w:rsidR="00CD11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7191" w:rsidRDefault="001B5679" w:rsidP="009A09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Crkva </w:t>
            </w:r>
            <w:proofErr w:type="spellStart"/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>Sv.Vlaha</w:t>
            </w:r>
            <w:proofErr w:type="spellEnd"/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, </w:t>
            </w:r>
          </w:p>
          <w:p w:rsidR="00E47191" w:rsidRDefault="001B5679" w:rsidP="009A09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proofErr w:type="spellStart"/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>arboretum</w:t>
            </w:r>
            <w:proofErr w:type="spellEnd"/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</w:t>
            </w:r>
            <w:proofErr w:type="spellStart"/>
            <w:r w:rsidRPr="001B5679">
              <w:rPr>
                <w:rFonts w:ascii="Times New Roman" w:hAnsi="Times New Roman"/>
                <w:sz w:val="40"/>
                <w:szCs w:val="40"/>
                <w:vertAlign w:val="superscript"/>
              </w:rPr>
              <w:t>Trsteno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, </w:t>
            </w:r>
          </w:p>
          <w:p w:rsidR="00E47191" w:rsidRDefault="001B5679" w:rsidP="009A09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solana Ston , </w:t>
            </w:r>
          </w:p>
          <w:p w:rsidR="00A17B08" w:rsidRPr="001B5679" w:rsidRDefault="001B5679" w:rsidP="009A09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park prirode Biokovo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060A" w:rsidRDefault="00E4719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Dubrovnik</w:t>
            </w:r>
            <w:r w:rsidR="005327BB">
              <w:rPr>
                <w:rFonts w:ascii="Times New Roman" w:hAnsi="Times New Roman"/>
                <w:sz w:val="32"/>
                <w:szCs w:val="32"/>
                <w:vertAlign w:val="superscript"/>
              </w:rPr>
              <w:t>,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7191" w:rsidRDefault="005327BB" w:rsidP="00A334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plovidba čamcima  Neretva </w:t>
            </w:r>
            <w:r w:rsidRPr="00E10EE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ili</w:t>
            </w:r>
            <w:r w:rsidR="001B5679" w:rsidRPr="002506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B5679" w:rsidRPr="0025060A">
              <w:rPr>
                <w:rFonts w:ascii="Times New Roman" w:hAnsi="Times New Roman"/>
                <w:sz w:val="32"/>
                <w:szCs w:val="32"/>
                <w:vertAlign w:val="superscript"/>
              </w:rPr>
              <w:t>Baćinska</w:t>
            </w:r>
            <w:proofErr w:type="spellEnd"/>
            <w:r w:rsidR="001B5679" w:rsidRPr="002506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jezera</w:t>
            </w:r>
            <w:r w:rsidR="00A1381C"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9A0935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</w:t>
            </w:r>
          </w:p>
          <w:p w:rsidR="00E47191" w:rsidRDefault="009A0935" w:rsidP="00A334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9A0935">
              <w:rPr>
                <w:rFonts w:ascii="Times New Roman" w:hAnsi="Times New Roman"/>
                <w:sz w:val="40"/>
                <w:szCs w:val="40"/>
                <w:u w:val="single"/>
                <w:vertAlign w:val="superscript"/>
              </w:rPr>
              <w:t>žičara</w:t>
            </w:r>
            <w:r w:rsidR="00861DEB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</w:t>
            </w:r>
            <w:proofErr w:type="spellStart"/>
            <w:r w:rsidR="00861DEB">
              <w:rPr>
                <w:rFonts w:ascii="Times New Roman" w:hAnsi="Times New Roman"/>
                <w:sz w:val="40"/>
                <w:szCs w:val="40"/>
                <w:vertAlign w:val="superscript"/>
              </w:rPr>
              <w:t>Srđ</w:t>
            </w:r>
            <w:proofErr w:type="spellEnd"/>
            <w:r w:rsidR="00861DEB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</w:t>
            </w:r>
            <w:r w:rsidR="00861DEB" w:rsidRPr="00861DEB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 xml:space="preserve">ili </w:t>
            </w:r>
            <w:r w:rsidR="00E47191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zidine u Dubrovniku, </w:t>
            </w:r>
          </w:p>
          <w:p w:rsidR="00A17B08" w:rsidRPr="0025060A" w:rsidRDefault="009A0935" w:rsidP="00A334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zidine Ston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5679" w:rsidRDefault="0004429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4719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12. 2</w:t>
            </w:r>
            <w:r w:rsidR="00901DE1">
              <w:rPr>
                <w:rFonts w:ascii="Times New Roman" w:hAnsi="Times New Roman"/>
              </w:rPr>
              <w:t>. 2016</w:t>
            </w:r>
            <w:r w:rsidR="00726ED9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E4719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16. 2</w:t>
            </w:r>
            <w:r w:rsidR="00026BCD">
              <w:rPr>
                <w:rFonts w:ascii="Times New Roman" w:hAnsi="Times New Roman"/>
                <w:b/>
              </w:rPr>
              <w:t>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E4719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13,15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FF545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F5455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FF545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FF545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F5455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FF5455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FF5455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FF5455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FF5455" w:rsidRPr="00FF5455" w:rsidRDefault="00FF5455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FF5455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FF5455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FF5455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FF5455" w:rsidRPr="00FF5455" w:rsidRDefault="00FF545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FF5455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F5455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FF5455" w:rsidRPr="00FF5455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FF5455" w:rsidRPr="00FF5455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FF5455" w:rsidRPr="00FF5455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FF5455" w:rsidRPr="00FF5455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FF5455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FF5455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FF5455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FF545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lastRenderedPageBreak/>
        <w:t xml:space="preserve">        </w:t>
      </w:r>
      <w:r w:rsidR="00FF5455" w:rsidRPr="00FF5455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FF5455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FF5455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FF5455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FF5455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FF545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FF545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FF5455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FF545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F5455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FF545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FF5455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FF5455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FF5455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4A12"/>
    <w:multiLevelType w:val="hybridMultilevel"/>
    <w:tmpl w:val="9AECCA5C"/>
    <w:lvl w:ilvl="0" w:tplc="94C249A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D46"/>
    <w:rsid w:val="00026BCD"/>
    <w:rsid w:val="00044291"/>
    <w:rsid w:val="0015279B"/>
    <w:rsid w:val="001B5679"/>
    <w:rsid w:val="00246985"/>
    <w:rsid w:val="0025060A"/>
    <w:rsid w:val="00264E6C"/>
    <w:rsid w:val="002750D3"/>
    <w:rsid w:val="002D2769"/>
    <w:rsid w:val="003D5A71"/>
    <w:rsid w:val="00400B7A"/>
    <w:rsid w:val="00436674"/>
    <w:rsid w:val="00444B96"/>
    <w:rsid w:val="005327BB"/>
    <w:rsid w:val="006010F1"/>
    <w:rsid w:val="00726ED9"/>
    <w:rsid w:val="007B53A5"/>
    <w:rsid w:val="008436D2"/>
    <w:rsid w:val="00861DEB"/>
    <w:rsid w:val="008D2E87"/>
    <w:rsid w:val="00901DE1"/>
    <w:rsid w:val="0098433D"/>
    <w:rsid w:val="009A0935"/>
    <w:rsid w:val="009E58AB"/>
    <w:rsid w:val="00A1381C"/>
    <w:rsid w:val="00A17B08"/>
    <w:rsid w:val="00A3341C"/>
    <w:rsid w:val="00AB2975"/>
    <w:rsid w:val="00BC4DDA"/>
    <w:rsid w:val="00CB7901"/>
    <w:rsid w:val="00CD1177"/>
    <w:rsid w:val="00CD4729"/>
    <w:rsid w:val="00CF2985"/>
    <w:rsid w:val="00E10EE0"/>
    <w:rsid w:val="00E47191"/>
    <w:rsid w:val="00E56FF1"/>
    <w:rsid w:val="00EC3192"/>
    <w:rsid w:val="00FD2757"/>
    <w:rsid w:val="00FE2A29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1892"/>
  <w15:docId w15:val="{DC0A8972-BE82-474C-88E4-502A3E61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Ivka Hrg</cp:lastModifiedBy>
  <cp:revision>2</cp:revision>
  <dcterms:created xsi:type="dcterms:W3CDTF">2016-02-05T10:53:00Z</dcterms:created>
  <dcterms:modified xsi:type="dcterms:W3CDTF">2016-02-05T10:53:00Z</dcterms:modified>
</cp:coreProperties>
</file>