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FC49C9" w:rsidP="00FC4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</w:t>
            </w:r>
            <w:r w:rsidR="008B16FE">
              <w:rPr>
                <w:b/>
                <w:sz w:val="18"/>
              </w:rPr>
              <w:t>201</w:t>
            </w:r>
            <w:r>
              <w:rPr>
                <w:b/>
                <w:sz w:val="18"/>
              </w:rPr>
              <w:t>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OŠ 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00B7A" w:rsidRDefault="00400B7A" w:rsidP="00400B7A">
            <w:pPr>
              <w:pStyle w:val="Odlomakpopis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M.  RELJKOVIĆA 36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033A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ČETVRTIH (IV)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400B7A" w:rsidP="001033AE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 w:rsidR="008B16FE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="001033AE">
              <w:rPr>
                <w:rFonts w:eastAsia="Calibri"/>
                <w:b/>
                <w:sz w:val="22"/>
                <w:szCs w:val="22"/>
              </w:rPr>
              <w:t>IV</w:t>
            </w:r>
            <w:r w:rsidR="00901DE1">
              <w:rPr>
                <w:rFonts w:eastAsia="Calibri"/>
                <w:b/>
                <w:sz w:val="22"/>
                <w:szCs w:val="22"/>
              </w:rPr>
              <w:t xml:space="preserve">. a, </w:t>
            </w:r>
            <w:r w:rsidR="001033AE">
              <w:rPr>
                <w:rFonts w:eastAsia="Calibri"/>
                <w:b/>
                <w:sz w:val="22"/>
                <w:szCs w:val="22"/>
              </w:rPr>
              <w:t>IV</w:t>
            </w:r>
            <w:r w:rsidR="00901DE1">
              <w:rPr>
                <w:rFonts w:eastAsia="Calibri"/>
                <w:b/>
                <w:sz w:val="22"/>
                <w:szCs w:val="22"/>
              </w:rPr>
              <w:t xml:space="preserve">. b, </w:t>
            </w:r>
            <w:r w:rsidR="001033AE">
              <w:rPr>
                <w:rFonts w:eastAsia="Calibri"/>
                <w:b/>
                <w:sz w:val="22"/>
                <w:szCs w:val="22"/>
              </w:rPr>
              <w:t>IV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  <w:r w:rsidR="008B16FE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01DE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901DE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1033A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B16FE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1033A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B16FE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FC49C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B16F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ne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1033A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1033AE">
              <w:rPr>
                <w:rFonts w:eastAsia="Calibri"/>
                <w:sz w:val="22"/>
                <w:szCs w:val="22"/>
              </w:rPr>
              <w:t>25</w:t>
            </w:r>
            <w:r w:rsidR="00400B7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033A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400B7A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8B16FE" w:rsidP="001033AE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400B7A">
              <w:rPr>
                <w:rFonts w:eastAsia="Calibri"/>
                <w:sz w:val="22"/>
                <w:szCs w:val="22"/>
              </w:rPr>
              <w:t xml:space="preserve"> </w:t>
            </w:r>
            <w:r w:rsidR="001033AE">
              <w:rPr>
                <w:rFonts w:eastAsia="Calibri"/>
                <w:sz w:val="22"/>
                <w:szCs w:val="22"/>
              </w:rPr>
              <w:t>2</w:t>
            </w:r>
            <w:r w:rsidR="00400B7A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033A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400B7A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C4DDA" w:rsidRDefault="00A17B08" w:rsidP="001033AE">
            <w:pPr>
              <w:rPr>
                <w:b/>
                <w:sz w:val="22"/>
                <w:szCs w:val="22"/>
              </w:rPr>
            </w:pPr>
            <w:r w:rsidRPr="00BC4DDA">
              <w:rPr>
                <w:rFonts w:eastAsia="Calibri"/>
                <w:b/>
                <w:sz w:val="22"/>
                <w:szCs w:val="22"/>
              </w:rPr>
              <w:t>20</w:t>
            </w:r>
            <w:r w:rsidR="00400B7A" w:rsidRPr="00BC4DDA">
              <w:rPr>
                <w:rFonts w:eastAsia="Calibri"/>
                <w:b/>
                <w:sz w:val="22"/>
                <w:szCs w:val="22"/>
              </w:rPr>
              <w:t>1</w:t>
            </w:r>
            <w:r w:rsidR="00FC49C9">
              <w:rPr>
                <w:rFonts w:eastAsia="Calibri"/>
                <w:b/>
                <w:sz w:val="22"/>
                <w:szCs w:val="22"/>
              </w:rPr>
              <w:t>7</w:t>
            </w:r>
            <w:r w:rsidR="008B16FE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033A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033A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B16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(tri)</w:t>
            </w:r>
            <w:r w:rsidR="008B16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+</w:t>
            </w:r>
            <w:r w:rsidR="008B16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asistent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033A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C4DD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Varaždin, IV. OŠ 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1033A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Zagreb,Vučedol, Vukovar, Kopački rit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1033A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Beli Manastir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C4DDA" w:rsidRDefault="00A17B08" w:rsidP="004C3220">
            <w:pPr>
              <w:rPr>
                <w:b/>
                <w:sz w:val="22"/>
                <w:szCs w:val="22"/>
              </w:rPr>
            </w:pPr>
            <w:r w:rsidRPr="00BC4DDA">
              <w:rPr>
                <w:rFonts w:eastAsia="Calibri"/>
                <w:b/>
                <w:sz w:val="22"/>
                <w:szCs w:val="22"/>
              </w:rPr>
              <w:t>Autobus</w:t>
            </w:r>
            <w:r w:rsidRPr="00BC4DDA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4DDA" w:rsidRDefault="00BC4DD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4DDA">
              <w:rPr>
                <w:rFonts w:ascii="Times New Roman" w:hAnsi="Times New Roman"/>
                <w:b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1033AE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BC4DDA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– HOTEL S TRI (3) ZVIJEZDICE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EC3192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EC3192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EC3192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EC3192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CD1177" w:rsidRDefault="00BC4DDA" w:rsidP="004C3220">
            <w:pPr>
              <w:rPr>
                <w:i/>
                <w:sz w:val="22"/>
                <w:szCs w:val="22"/>
              </w:rPr>
            </w:pPr>
            <w:r w:rsidRPr="00CD1177">
              <w:rPr>
                <w:i/>
                <w:sz w:val="22"/>
                <w:szCs w:val="22"/>
              </w:rPr>
              <w:t>DA</w:t>
            </w:r>
            <w:r w:rsidR="00CD117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CD1177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033A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Vučedol, </w:t>
            </w:r>
            <w:r w:rsidR="008B16FE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Kopački rit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279B" w:rsidRDefault="00A17B08" w:rsidP="00264E6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  <w:bookmarkStart w:id="0" w:name="_GoBack"/>
        <w:bookmarkEnd w:id="0"/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C4DDA">
        <w:trPr>
          <w:trHeight w:val="8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BC4DDA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</w:rPr>
            </w:pPr>
            <w:r w:rsidRPr="00BC4DDA">
              <w:rPr>
                <w:rFonts w:ascii="Times New Roman" w:hAnsi="Times New Roman"/>
                <w:b/>
              </w:rPr>
              <w:t xml:space="preserve">posljedica nesretnoga slučaja i bolesti na  </w:t>
            </w:r>
          </w:p>
          <w:p w:rsidR="00A17B08" w:rsidRPr="00BC4DDA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vertAlign w:val="superscript"/>
              </w:rPr>
            </w:pPr>
            <w:r w:rsidRPr="00BC4DDA">
              <w:rPr>
                <w:rFonts w:ascii="Times New Roman" w:hAnsi="Times New Roman"/>
                <w:b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4DDA" w:rsidRDefault="00BC4DD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BC4DDA">
              <w:rPr>
                <w:rFonts w:ascii="Times New Roman" w:hAnsi="Times New Roman"/>
                <w:b/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C49C9" w:rsidP="001033A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10.01.2017.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726ED9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726ED9" w:rsidRDefault="00FC49C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12.01.2017.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26ED9" w:rsidRDefault="00FC49C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U 11.00 sati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:rsidR="00A17B08" w:rsidRPr="003A2770" w:rsidRDefault="00AC55A2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AC55A2"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C55A2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AC55A2"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C55A2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6" w:author="mvricko" w:date="2015-07-13T13:49:00Z"/>
          <w:rFonts w:ascii="Times New Roman" w:hAnsi="Times New Roman"/>
          <w:color w:val="000000"/>
          <w:sz w:val="20"/>
          <w:szCs w:val="16"/>
          <w:rPrChange w:id="7" w:author="mvricko" w:date="2015-07-13T13:57:00Z">
            <w:rPr>
              <w:ins w:id="8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AC55A2">
        <w:rPr>
          <w:rFonts w:ascii="Times New Roman" w:hAnsi="Times New Roman"/>
          <w:color w:val="000000"/>
          <w:sz w:val="20"/>
          <w:szCs w:val="16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AC55A2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AC55A2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AC55A2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C13746" w:rsidRPr="00C13746" w:rsidRDefault="00AC55A2" w:rsidP="00C13746">
      <w:pPr>
        <w:numPr>
          <w:ilvl w:val="0"/>
          <w:numId w:val="4"/>
        </w:numPr>
        <w:spacing w:before="120" w:after="120"/>
        <w:rPr>
          <w:ins w:id="13" w:author="mvricko" w:date="2015-07-13T13:50:00Z"/>
          <w:b/>
          <w:color w:val="000000"/>
          <w:sz w:val="20"/>
          <w:szCs w:val="16"/>
          <w:rPrChange w:id="14" w:author="mvricko" w:date="2015-07-13T13:58:00Z">
            <w:rPr>
              <w:ins w:id="15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6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7" w:author="mvricko" w:date="2015-07-13T13:51:00Z">
        <w:r w:rsidRPr="00AC55A2">
          <w:rPr>
            <w:b/>
            <w:color w:val="000000"/>
            <w:sz w:val="20"/>
            <w:szCs w:val="16"/>
            <w:rPrChange w:id="18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9" w:author="mvricko" w:date="2015-07-13T13:49:00Z">
        <w:r w:rsidRPr="00AC55A2">
          <w:rPr>
            <w:b/>
            <w:color w:val="000000"/>
            <w:sz w:val="20"/>
            <w:szCs w:val="16"/>
            <w:rPrChange w:id="20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1" w:author="mvricko" w:date="2015-07-13T13:50:00Z">
        <w:r w:rsidRPr="00AC55A2">
          <w:rPr>
            <w:b/>
            <w:color w:val="000000"/>
            <w:sz w:val="20"/>
            <w:szCs w:val="16"/>
            <w:rPrChange w:id="22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C13746" w:rsidRPr="00C13746" w:rsidRDefault="00AC55A2" w:rsidP="00C1374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3" w:author="mvricko" w:date="2015-07-13T13:53:00Z"/>
          <w:rFonts w:ascii="Times New Roman" w:hAnsi="Times New Roman"/>
          <w:color w:val="000000"/>
          <w:sz w:val="20"/>
          <w:szCs w:val="16"/>
          <w:rPrChange w:id="24" w:author="mvricko" w:date="2015-07-13T13:57:00Z">
            <w:rPr>
              <w:ins w:id="25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6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7" w:author="mvricko" w:date="2015-07-13T13:52:00Z">
        <w:r w:rsidRPr="00AC55A2">
          <w:rPr>
            <w:rFonts w:ascii="Times New Roman" w:hAnsi="Times New Roman"/>
            <w:sz w:val="20"/>
            <w:szCs w:val="16"/>
            <w:rPrChange w:id="2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AC55A2">
          <w:rPr>
            <w:rFonts w:ascii="Times New Roman" w:hAnsi="Times New Roman"/>
            <w:color w:val="000000"/>
            <w:sz w:val="20"/>
            <w:szCs w:val="16"/>
            <w:rPrChange w:id="29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C13746" w:rsidRPr="00C13746" w:rsidRDefault="00A17B08" w:rsidP="00C1374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del w:id="30" w:author="mvricko" w:date="2015-07-13T13:50:00Z"/>
          <w:rFonts w:ascii="Times New Roman" w:hAnsi="Times New Roman"/>
          <w:color w:val="000000"/>
          <w:sz w:val="20"/>
          <w:szCs w:val="16"/>
          <w:rPrChange w:id="31" w:author="mvricko" w:date="2015-07-13T13:57:00Z">
            <w:rPr>
              <w:del w:id="3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3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4" w:author="mvricko" w:date="2015-07-13T13:53:00Z">
        <w:r w:rsidR="00AC55A2" w:rsidRPr="00AC55A2">
          <w:rPr>
            <w:color w:val="000000"/>
            <w:sz w:val="20"/>
            <w:szCs w:val="16"/>
            <w:rPrChange w:id="35" w:author="mvricko" w:date="2015-07-13T13:57:00Z">
              <w:rPr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6" w:author="mvricko" w:date="2015-07-13T13:53:00Z">
        <w:r w:rsidR="00AC55A2" w:rsidRPr="00AC55A2">
          <w:rPr>
            <w:color w:val="000000"/>
            <w:sz w:val="20"/>
            <w:szCs w:val="16"/>
            <w:rPrChange w:id="37" w:author="mvricko" w:date="2015-07-13T13:57:00Z">
              <w:rPr>
                <w:sz w:val="36"/>
                <w:szCs w:val="36"/>
              </w:rPr>
            </w:rPrChange>
          </w:rPr>
          <w:t xml:space="preserve"> od odgovornosti za štetu koju turistička agencija</w:t>
        </w:r>
        <w:r w:rsidR="00AC55A2" w:rsidRPr="00AC55A2">
          <w:rPr>
            <w:sz w:val="20"/>
            <w:szCs w:val="16"/>
            <w:rPrChange w:id="38" w:author="mvricko" w:date="2015-07-13T13:57:00Z">
              <w:rPr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</w:t>
        </w:r>
      </w:ins>
    </w:p>
    <w:p w:rsidR="00A17B08" w:rsidRPr="003A2770" w:rsidRDefault="00AC55A2" w:rsidP="00A17B08">
      <w:pPr>
        <w:spacing w:before="120" w:after="120"/>
        <w:ind w:left="357"/>
        <w:jc w:val="both"/>
        <w:rPr>
          <w:sz w:val="20"/>
          <w:szCs w:val="16"/>
          <w:rPrChange w:id="39" w:author="mvricko" w:date="2015-07-13T13:57:00Z">
            <w:rPr>
              <w:sz w:val="12"/>
              <w:szCs w:val="16"/>
            </w:rPr>
          </w:rPrChange>
        </w:rPr>
      </w:pPr>
      <w:r w:rsidRPr="00AC55A2">
        <w:rPr>
          <w:b/>
          <w:i/>
          <w:sz w:val="20"/>
          <w:szCs w:val="16"/>
          <w:rPrChange w:id="40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AC55A2">
        <w:rPr>
          <w:sz w:val="20"/>
          <w:szCs w:val="16"/>
          <w:rPrChange w:id="41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C55A2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AC55A2">
        <w:rPr>
          <w:rFonts w:ascii="Times New Roman" w:hAnsi="Times New Roman"/>
          <w:sz w:val="20"/>
          <w:szCs w:val="16"/>
          <w:rPrChange w:id="4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44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AC55A2" w:rsidRPr="00AC55A2">
        <w:rPr>
          <w:sz w:val="20"/>
          <w:szCs w:val="16"/>
          <w:rPrChange w:id="45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C55A2" w:rsidP="00A17B08">
      <w:pPr>
        <w:spacing w:before="120" w:after="120"/>
        <w:jc w:val="both"/>
        <w:rPr>
          <w:sz w:val="20"/>
          <w:szCs w:val="16"/>
          <w:rPrChange w:id="46" w:author="mvricko" w:date="2015-07-13T13:57:00Z">
            <w:rPr>
              <w:sz w:val="12"/>
              <w:szCs w:val="16"/>
            </w:rPr>
          </w:rPrChange>
        </w:rPr>
      </w:pPr>
      <w:r w:rsidRPr="00AC55A2">
        <w:rPr>
          <w:sz w:val="20"/>
          <w:szCs w:val="16"/>
          <w:rPrChange w:id="47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48" w:author="mvricko" w:date="2015-07-13T13:54:00Z">
        <w:r w:rsidRPr="00AC55A2">
          <w:rPr>
            <w:sz w:val="20"/>
            <w:szCs w:val="16"/>
            <w:rPrChange w:id="49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AC55A2">
        <w:rPr>
          <w:sz w:val="20"/>
          <w:szCs w:val="16"/>
          <w:rPrChange w:id="50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C55A2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5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AC55A2">
        <w:rPr>
          <w:rFonts w:ascii="Times New Roman" w:hAnsi="Times New Roman"/>
          <w:sz w:val="20"/>
          <w:szCs w:val="16"/>
          <w:rPrChange w:id="5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C55A2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5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AC55A2">
        <w:rPr>
          <w:rFonts w:ascii="Times New Roman" w:hAnsi="Times New Roman"/>
          <w:sz w:val="20"/>
          <w:szCs w:val="16"/>
          <w:rPrChange w:id="5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C55A2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55" w:author="mvricko" w:date="2015-07-13T13:57:00Z">
            <w:rPr>
              <w:sz w:val="12"/>
              <w:szCs w:val="16"/>
            </w:rPr>
          </w:rPrChange>
        </w:rPr>
      </w:pPr>
      <w:r w:rsidRPr="00AC55A2">
        <w:rPr>
          <w:rFonts w:ascii="Times New Roman" w:hAnsi="Times New Roman"/>
          <w:sz w:val="20"/>
          <w:szCs w:val="16"/>
          <w:rPrChange w:id="5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C55A2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57" w:author="mvricko" w:date="2015-07-13T13:57:00Z">
            <w:rPr>
              <w:sz w:val="12"/>
              <w:szCs w:val="16"/>
            </w:rPr>
          </w:rPrChange>
        </w:rPr>
      </w:pPr>
      <w:r w:rsidRPr="00AC55A2">
        <w:rPr>
          <w:rFonts w:ascii="Times New Roman" w:hAnsi="Times New Roman"/>
          <w:sz w:val="20"/>
          <w:szCs w:val="16"/>
          <w:rPrChange w:id="5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AC55A2">
        <w:rPr>
          <w:sz w:val="20"/>
          <w:szCs w:val="16"/>
          <w:rPrChange w:id="59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C55A2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60" w:author="mvricko" w:date="2015-07-13T13:57:00Z">
            <w:rPr>
              <w:sz w:val="12"/>
              <w:szCs w:val="16"/>
            </w:rPr>
          </w:rPrChange>
        </w:rPr>
      </w:pPr>
      <w:r w:rsidRPr="00AC55A2">
        <w:rPr>
          <w:rFonts w:ascii="Times New Roman" w:hAnsi="Times New Roman"/>
          <w:sz w:val="20"/>
          <w:szCs w:val="16"/>
          <w:rPrChange w:id="6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9E58AB" w:rsidRPr="00264E6C" w:rsidRDefault="00AC55A2" w:rsidP="00264E6C">
      <w:pPr>
        <w:spacing w:before="120" w:after="120"/>
        <w:jc w:val="both"/>
        <w:rPr>
          <w:rFonts w:cs="Arial"/>
          <w:sz w:val="20"/>
          <w:szCs w:val="16"/>
        </w:rPr>
      </w:pPr>
      <w:r w:rsidRPr="00AC55A2">
        <w:rPr>
          <w:sz w:val="20"/>
          <w:szCs w:val="16"/>
          <w:rPrChange w:id="62" w:author="mvricko" w:date="2015-07-13T13:57:00Z">
            <w:rPr>
              <w:sz w:val="12"/>
              <w:szCs w:val="16"/>
            </w:rPr>
          </w:rPrChange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264E6C" w:rsidSect="0098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D13"/>
    <w:multiLevelType w:val="hybridMultilevel"/>
    <w:tmpl w:val="5440909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580C"/>
    <w:rsid w:val="001033AE"/>
    <w:rsid w:val="0015279B"/>
    <w:rsid w:val="00264E6C"/>
    <w:rsid w:val="00400B7A"/>
    <w:rsid w:val="00444B96"/>
    <w:rsid w:val="006010F1"/>
    <w:rsid w:val="00622832"/>
    <w:rsid w:val="00726ED9"/>
    <w:rsid w:val="007B53A5"/>
    <w:rsid w:val="008B16FE"/>
    <w:rsid w:val="00901DE1"/>
    <w:rsid w:val="0098433D"/>
    <w:rsid w:val="009E58AB"/>
    <w:rsid w:val="00A17B08"/>
    <w:rsid w:val="00AC55A2"/>
    <w:rsid w:val="00BC4DDA"/>
    <w:rsid w:val="00C13746"/>
    <w:rsid w:val="00CB7901"/>
    <w:rsid w:val="00CD1177"/>
    <w:rsid w:val="00CD4729"/>
    <w:rsid w:val="00CF2985"/>
    <w:rsid w:val="00E34249"/>
    <w:rsid w:val="00E56FF1"/>
    <w:rsid w:val="00EC3192"/>
    <w:rsid w:val="00EF1B82"/>
    <w:rsid w:val="00FC49C9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387D"/>
  <w15:docId w15:val="{22D3F206-D7EB-4246-B5C1-3C5A1AC3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Ivka Hrg</cp:lastModifiedBy>
  <cp:revision>2</cp:revision>
  <dcterms:created xsi:type="dcterms:W3CDTF">2017-01-02T09:33:00Z</dcterms:created>
  <dcterms:modified xsi:type="dcterms:W3CDTF">2017-01-02T09:33:00Z</dcterms:modified>
</cp:coreProperties>
</file>