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10441" w:rsidP="00FC4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E2DB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TREĆEG</w:t>
            </w:r>
            <w:r w:rsidR="00F90F7D">
              <w:rPr>
                <w:b/>
                <w:sz w:val="22"/>
                <w:szCs w:val="22"/>
              </w:rPr>
              <w:t xml:space="preserve"> C</w:t>
            </w:r>
            <w:r w:rsidR="00985C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(3</w:t>
            </w:r>
            <w:r w:rsidR="00F90F7D">
              <w:rPr>
                <w:b/>
                <w:sz w:val="22"/>
                <w:szCs w:val="22"/>
              </w:rPr>
              <w:t>.</w:t>
            </w:r>
            <w:r w:rsidR="0081044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</w:t>
            </w:r>
            <w:r w:rsidR="00F90F7D">
              <w:rPr>
                <w:b/>
                <w:sz w:val="22"/>
                <w:szCs w:val="22"/>
              </w:rPr>
              <w:t xml:space="preserve"> </w:t>
            </w:r>
            <w:r w:rsidR="001033A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F90F7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F90F7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="008E2DBA">
              <w:rPr>
                <w:rFonts w:eastAsia="Calibri"/>
                <w:b/>
                <w:sz w:val="22"/>
                <w:szCs w:val="22"/>
              </w:rPr>
              <w:t>3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  <w:r w:rsidR="008B16FE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C7BF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DA, 5</w:t>
            </w:r>
            <w:r w:rsidR="00F90F7D">
              <w:rPr>
                <w:rFonts w:ascii="Times New Roman" w:hAnsi="Times New Roman"/>
              </w:rPr>
              <w:t xml:space="preserve">, DANA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90F7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FC49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B16F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 xml:space="preserve">predložiti u okvirnom terminu </w:t>
            </w:r>
            <w:r w:rsidRPr="00AA7F56">
              <w:rPr>
                <w:rFonts w:eastAsia="Calibri"/>
                <w:i/>
                <w:color w:val="FF0000"/>
                <w:sz w:val="22"/>
                <w:szCs w:val="22"/>
              </w:rPr>
              <w:t>od dva tjedna</w:t>
            </w:r>
            <w:r w:rsidR="00DC5398" w:rsidRPr="00AA7F56">
              <w:rPr>
                <w:rFonts w:eastAsia="Calibri"/>
                <w:i/>
                <w:color w:val="FF0000"/>
                <w:sz w:val="22"/>
                <w:szCs w:val="22"/>
              </w:rPr>
              <w:t>.</w:t>
            </w:r>
            <w:r w:rsidR="00DC5398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="00DC5398" w:rsidRPr="00AA7F56">
              <w:rPr>
                <w:rFonts w:eastAsia="Calibri"/>
                <w:i/>
                <w:color w:val="FF0000"/>
                <w:sz w:val="22"/>
                <w:szCs w:val="22"/>
              </w:rPr>
              <w:t>3. – 14. rujna 2017.)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E688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E2DBA">
              <w:rPr>
                <w:rFonts w:eastAsia="Calibri"/>
                <w:sz w:val="22"/>
                <w:szCs w:val="22"/>
              </w:rPr>
              <w:t>3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  <w:r w:rsidR="008E2DBA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E2DB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8B16FE" w:rsidP="00EE688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00B7A">
              <w:rPr>
                <w:rFonts w:eastAsia="Calibri"/>
                <w:sz w:val="22"/>
                <w:szCs w:val="22"/>
              </w:rPr>
              <w:t xml:space="preserve"> </w:t>
            </w:r>
            <w:r w:rsidR="00EE6882">
              <w:rPr>
                <w:rFonts w:eastAsia="Calibri"/>
                <w:sz w:val="22"/>
                <w:szCs w:val="22"/>
              </w:rPr>
              <w:t xml:space="preserve"> </w:t>
            </w:r>
            <w:r w:rsidR="00DC5398">
              <w:rPr>
                <w:rFonts w:eastAsia="Calibri"/>
                <w:sz w:val="22"/>
                <w:szCs w:val="22"/>
              </w:rPr>
              <w:t>7</w:t>
            </w:r>
            <w:r w:rsidR="008E2DB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E2DB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C4DDA" w:rsidRDefault="00A17B08" w:rsidP="001033AE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400B7A" w:rsidRPr="00BC4DDA">
              <w:rPr>
                <w:rFonts w:eastAsia="Calibri"/>
                <w:b/>
                <w:sz w:val="22"/>
                <w:szCs w:val="22"/>
              </w:rPr>
              <w:t>1</w:t>
            </w:r>
            <w:r w:rsidR="00F90F7D">
              <w:rPr>
                <w:rFonts w:eastAsia="Calibri"/>
                <w:b/>
                <w:sz w:val="22"/>
                <w:szCs w:val="22"/>
              </w:rPr>
              <w:t>8</w:t>
            </w:r>
            <w:r w:rsidR="008B16F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E2DB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8E2DB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8E2DBA">
              <w:rPr>
                <w:rFonts w:eastAsia="Calibri"/>
                <w:sz w:val="22"/>
                <w:szCs w:val="22"/>
              </w:rPr>
              <w:t xml:space="preserve">jednog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2DB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(jedan)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90F7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JEDAN UČENIK (1)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34594" w:rsidP="008E2DBA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Zadar,</w:t>
            </w:r>
            <w:r w:rsidR="008E2D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Šibenik,</w:t>
            </w:r>
            <w:r w:rsidR="008E2D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NP</w:t>
            </w:r>
            <w:r w:rsidR="00985C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Krka</w:t>
            </w:r>
            <w:r w:rsidR="008E2DB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Nin,</w:t>
            </w:r>
            <w:r w:rsidR="008E2DBA">
              <w:rPr>
                <w:rFonts w:ascii="Times New Roman" w:hAnsi="Times New Roman"/>
              </w:rPr>
              <w:t xml:space="preserve"> Sokolarski centar u</w:t>
            </w:r>
            <w:r w:rsidR="006B2940">
              <w:rPr>
                <w:rFonts w:ascii="Times New Roman" w:hAnsi="Times New Roman"/>
              </w:rPr>
              <w:t xml:space="preserve"> Dubravi, Trogir, Split, </w:t>
            </w:r>
            <w:proofErr w:type="spellStart"/>
            <w:r w:rsidR="006B2940">
              <w:rPr>
                <w:rFonts w:ascii="Times New Roman" w:hAnsi="Times New Roman"/>
              </w:rPr>
              <w:t>Mirnove</w:t>
            </w:r>
            <w:r w:rsidR="008E2DBA">
              <w:rPr>
                <w:rFonts w:ascii="Times New Roman" w:hAnsi="Times New Roman"/>
              </w:rPr>
              <w:t>c</w:t>
            </w:r>
            <w:proofErr w:type="spellEnd"/>
            <w:r w:rsidR="006B2940">
              <w:rPr>
                <w:rFonts w:ascii="Times New Roman" w:hAnsi="Times New Roman"/>
              </w:rPr>
              <w:t xml:space="preserve"> (opcionalno)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90F7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8E2DBA" w:rsidP="008E2DB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BOLERO u Biogradu</w:t>
            </w:r>
            <w:r w:rsidR="00EE6882">
              <w:rPr>
                <w:rFonts w:ascii="Times New Roman" w:hAnsi="Times New Roman"/>
              </w:rPr>
              <w:t>, isključivo prvi kat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E6882" w:rsidRDefault="00EE6882" w:rsidP="004C3220">
            <w:pPr>
              <w:rPr>
                <w:i/>
                <w:sz w:val="22"/>
                <w:szCs w:val="22"/>
              </w:rPr>
            </w:pPr>
            <w:r w:rsidRPr="00EE6882">
              <w:rPr>
                <w:i/>
                <w:sz w:val="22"/>
                <w:szCs w:val="22"/>
              </w:rPr>
              <w:t>DA</w:t>
            </w:r>
            <w:r w:rsidR="00DC5398">
              <w:rPr>
                <w:i/>
                <w:sz w:val="22"/>
                <w:szCs w:val="22"/>
              </w:rPr>
              <w:t xml:space="preserve"> (2)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D1177" w:rsidRDefault="002C7BFF" w:rsidP="00EE688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  <w:r w:rsidR="00DC5398">
              <w:rPr>
                <w:i/>
                <w:sz w:val="22"/>
                <w:szCs w:val="22"/>
              </w:rPr>
              <w:t xml:space="preserve"> (2)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EE6882" w:rsidP="00CD11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organizirani ručak u Šibeniku (ili okolici) i u NP Krka</w:t>
            </w:r>
          </w:p>
          <w:p w:rsidR="00985CF5" w:rsidRPr="003A2770" w:rsidRDefault="00985CF5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F90F7D" w:rsidP="00EE68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NP Krka, </w:t>
            </w:r>
            <w:r w:rsidR="008E2DB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Sokolarski centar, </w:t>
            </w:r>
            <w:r w:rsidR="00EE688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Solana Nin, šibenska katedrala, , trogirska katedrala, </w:t>
            </w:r>
            <w:r w:rsidR="008E2DBA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Zabavni park </w:t>
            </w:r>
            <w:proofErr w:type="spellStart"/>
            <w:r w:rsidR="008E2DBA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Mirnovac</w:t>
            </w:r>
            <w:proofErr w:type="spellEnd"/>
            <w:r w:rsidR="006B2940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(isključivo ako postoji mogućnost jeftinijih, grupnih ulaznica)</w:t>
            </w:r>
            <w:r w:rsidR="00EE6882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F90F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 POTREBI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85CF5" w:rsidRPr="00985CF5" w:rsidRDefault="000F490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Plan puta po danima: </w:t>
            </w:r>
          </w:p>
          <w:p w:rsidR="00A17B08" w:rsidRPr="00985CF5" w:rsidRDefault="000F490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1.</w:t>
            </w:r>
            <w:r w:rsidR="00985CF5"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dan: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/ Nin - posjet solani i razgled grada/ 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Biograd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- smještaj 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/večera u hotelu</w:t>
            </w:r>
          </w:p>
          <w:p w:rsidR="00532008" w:rsidRPr="00985CF5" w:rsidRDefault="005320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2.</w:t>
            </w:r>
            <w:r w:rsidR="00985CF5"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: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Biograd/doručak</w:t>
            </w:r>
            <w:r w:rsidR="002C7BFF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/odlazak u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Zadar – razgled grada Zadra /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povratak u hotel u Biogradu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>, ruča</w:t>
            </w:r>
            <w:r w:rsidR="006B294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k / </w:t>
            </w:r>
            <w:r w:rsidR="006B2940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popodne posjet parku </w:t>
            </w:r>
            <w:proofErr w:type="spellStart"/>
            <w:r w:rsidR="006B2940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Mirnove</w:t>
            </w:r>
            <w:r w:rsidR="002C7BFF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c</w:t>
            </w:r>
            <w:proofErr w:type="spellEnd"/>
            <w:r w:rsidR="002C7BFF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6B2940" w:rsidRPr="00EE6882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(SAMO UKOLIKO POSTOJI MOGUĆNOST GRUPNE CIJENE ULAZNICA)</w:t>
            </w:r>
            <w:r w:rsidR="006B294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/večera</w:t>
            </w:r>
          </w:p>
          <w:p w:rsidR="00532008" w:rsidRPr="00985CF5" w:rsidRDefault="00985C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="00532008"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3.</w:t>
            </w:r>
            <w:r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dan: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doručak u hotelu –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>odlazak u Šibenik, razgledavanje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>/ ručak u Šibeniku ili okolici</w:t>
            </w:r>
            <w:r w:rsidR="006B294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- restoran ili </w:t>
            </w:r>
            <w:proofErr w:type="spellStart"/>
            <w:r w:rsidR="006B2940">
              <w:rPr>
                <w:rFonts w:ascii="Times New Roman" w:hAnsi="Times New Roman"/>
                <w:sz w:val="28"/>
                <w:szCs w:val="28"/>
                <w:vertAlign w:val="superscript"/>
              </w:rPr>
              <w:t>pizzerija</w:t>
            </w:r>
            <w:proofErr w:type="spellEnd"/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/ posjet Sokolarskom centru /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večera u hotelu u Biogradu</w:t>
            </w:r>
          </w:p>
          <w:p w:rsidR="00985CF5" w:rsidRDefault="005320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4.</w:t>
            </w:r>
            <w:r w:rsidR="00985CF5"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dan: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doručak u hotelu – odlazak u NP Krka</w:t>
            </w:r>
            <w:r w:rsidR="00B42EE0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ručak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u NP Krka</w:t>
            </w:r>
            <w:r w:rsidR="006B294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- restoran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>/</w:t>
            </w:r>
            <w:r w:rsidR="00B42EE0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povratak u Biograd , večera u hotelu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/ potencijalni odlazak u Zadra - pozdrav Suncu nakon večere</w:t>
            </w:r>
            <w:r w:rsidR="00EE688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(</w:t>
            </w:r>
            <w:proofErr w:type="spellStart"/>
            <w:r w:rsidR="00EE6882">
              <w:rPr>
                <w:rFonts w:ascii="Times New Roman" w:hAnsi="Times New Roman"/>
                <w:sz w:val="28"/>
                <w:szCs w:val="28"/>
                <w:vertAlign w:val="superscript"/>
              </w:rPr>
              <w:t>opcionano</w:t>
            </w:r>
            <w:proofErr w:type="spellEnd"/>
            <w:r w:rsidR="00EE6882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  <w:p w:rsidR="00B42EE0" w:rsidRPr="00985CF5" w:rsidRDefault="00B42EE0" w:rsidP="002C7B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5.</w:t>
            </w:r>
            <w:r w:rsidR="00985CF5" w:rsidRPr="00DC5398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: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doručak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/ </w:t>
            </w:r>
            <w:r w:rsidR="00EE6882">
              <w:rPr>
                <w:rFonts w:ascii="Times New Roman" w:hAnsi="Times New Roman"/>
                <w:sz w:val="28"/>
                <w:szCs w:val="28"/>
                <w:vertAlign w:val="superscript"/>
              </w:rPr>
              <w:t>odlazak do Trogira i r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azgledavanje Trogira / ručak - </w:t>
            </w:r>
            <w:proofErr w:type="spellStart"/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>lunch</w:t>
            </w:r>
            <w:proofErr w:type="spellEnd"/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paket</w:t>
            </w:r>
            <w:r w:rsidR="00EE688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>/ razgledavanje Splita</w:t>
            </w:r>
            <w:r w:rsidR="00EE6882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2C7BFF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/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– povratak prema Varaždinu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DC539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 kao  turističkog pratitelja ukoliko je moguće</w:t>
            </w:r>
            <w:r w:rsidR="002C7BFF" w:rsidRPr="006B2940">
              <w:rPr>
                <w:rFonts w:ascii="Times New Roman" w:hAnsi="Times New Roman"/>
                <w:sz w:val="28"/>
                <w:vertAlign w:val="superscript"/>
              </w:rPr>
              <w:t xml:space="preserve"> osigurati gospođu Oliveru Petrović ili Valentinu Kos</w:t>
            </w:r>
            <w:r w:rsidR="006B2940" w:rsidRPr="006B2940">
              <w:rPr>
                <w:rFonts w:ascii="Times New Roman" w:hAnsi="Times New Roman"/>
                <w:sz w:val="28"/>
                <w:vertAlign w:val="superscript"/>
              </w:rPr>
              <w:t xml:space="preserve"> (treća opcija pratitelja Jasminka </w:t>
            </w:r>
            <w:proofErr w:type="spellStart"/>
            <w:r w:rsidR="006B2940" w:rsidRPr="006B2940">
              <w:rPr>
                <w:rFonts w:ascii="Times New Roman" w:hAnsi="Times New Roman"/>
                <w:sz w:val="28"/>
                <w:vertAlign w:val="superscript"/>
              </w:rPr>
              <w:t>Vuj</w:t>
            </w:r>
            <w:r>
              <w:rPr>
                <w:rFonts w:ascii="Times New Roman" w:hAnsi="Times New Roman"/>
                <w:sz w:val="28"/>
                <w:vertAlign w:val="superscript"/>
              </w:rPr>
              <w:t>a</w:t>
            </w:r>
            <w:r w:rsidR="006B2940" w:rsidRPr="006B2940">
              <w:rPr>
                <w:rFonts w:ascii="Times New Roman" w:hAnsi="Times New Roman"/>
                <w:sz w:val="28"/>
                <w:vertAlign w:val="superscript"/>
              </w:rPr>
              <w:t>sinović</w:t>
            </w:r>
            <w:proofErr w:type="spellEnd"/>
            <w:r w:rsidR="006B2940" w:rsidRPr="006B2940">
              <w:rPr>
                <w:rFonts w:ascii="Times New Roman" w:hAnsi="Times New Roman"/>
                <w:sz w:val="28"/>
                <w:vertAlign w:val="superscript"/>
              </w:rPr>
              <w:t>)</w:t>
            </w:r>
          </w:p>
          <w:p w:rsidR="006B2940" w:rsidRPr="003A2770" w:rsidRDefault="006B294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 sloboda odlučivanja o korištenju usluga autobusa i mogućnost promjene programa (u slučaju loše</w:t>
            </w:r>
            <w:r w:rsidR="00DC5398">
              <w:rPr>
                <w:rFonts w:ascii="Times New Roman" w:hAnsi="Times New Roman"/>
                <w:sz w:val="28"/>
                <w:vertAlign w:val="superscript"/>
              </w:rPr>
              <w:t>g vremena ili drugih nepredvidi</w:t>
            </w:r>
            <w:r>
              <w:rPr>
                <w:rFonts w:ascii="Times New Roman" w:hAnsi="Times New Roman"/>
                <w:sz w:val="28"/>
                <w:vertAlign w:val="superscript"/>
              </w:rPr>
              <w:t>vih otežavajućih okolnosti)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DC5398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83459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DC5398">
              <w:rPr>
                <w:rFonts w:ascii="Times New Roman" w:hAnsi="Times New Roman"/>
                <w:sz w:val="36"/>
                <w:szCs w:val="36"/>
                <w:vertAlign w:val="superscript"/>
              </w:rPr>
              <w:t>opcionalno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DC5398" w:rsidP="001033A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4. 1. 2018.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726ED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održat će se u </w:t>
            </w:r>
            <w:r w:rsidR="00DC5398">
              <w:rPr>
                <w:rFonts w:ascii="Times New Roman" w:hAnsi="Times New Roman"/>
              </w:rPr>
              <w:t>IV. OŠ Varaždin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26ED9" w:rsidRDefault="00DC5398" w:rsidP="006B294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11. 1. 2018.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6ED9" w:rsidRDefault="00FC49C9" w:rsidP="006B294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C5398">
              <w:rPr>
                <w:rFonts w:ascii="Times New Roman" w:hAnsi="Times New Roman"/>
                <w:b/>
              </w:rPr>
              <w:t>U 09,00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DE614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DE6149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DE6149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DE6149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DE6149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DE6149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DE6149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DE6149" w:rsidRPr="00DE6149" w:rsidRDefault="00DE6149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DE6149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DE6149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DE6149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DE6149" w:rsidRPr="00DE6149" w:rsidRDefault="00DE6149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DE6149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DE6149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DE6149" w:rsidRPr="00DE6149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DE6149" w:rsidRPr="00DE6149">
          <w:rPr>
            <w:color w:val="000000"/>
            <w:sz w:val="20"/>
            <w:szCs w:val="16"/>
            <w:rPrChange w:id="35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DE6149" w:rsidRPr="00DE6149">
          <w:rPr>
            <w:color w:val="000000"/>
            <w:sz w:val="20"/>
            <w:szCs w:val="16"/>
            <w:rPrChange w:id="37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="00DE6149" w:rsidRPr="00DE6149">
          <w:rPr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A17B08" w:rsidRPr="003A2770" w:rsidRDefault="00DE6149" w:rsidP="00A17B08">
      <w:pPr>
        <w:spacing w:before="120" w:after="120"/>
        <w:ind w:left="357"/>
        <w:jc w:val="both"/>
        <w:rPr>
          <w:sz w:val="20"/>
          <w:szCs w:val="16"/>
          <w:rPrChange w:id="39" w:author="mvricko" w:date="2015-07-13T13:57:00Z">
            <w:rPr>
              <w:sz w:val="12"/>
              <w:szCs w:val="16"/>
            </w:rPr>
          </w:rPrChange>
        </w:rPr>
      </w:pPr>
      <w:r w:rsidRPr="00DE6149">
        <w:rPr>
          <w:b/>
          <w:i/>
          <w:sz w:val="20"/>
          <w:szCs w:val="16"/>
          <w:rPrChange w:id="4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DE6149">
        <w:rPr>
          <w:sz w:val="20"/>
          <w:szCs w:val="16"/>
          <w:rPrChange w:id="41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DE6149">
        <w:rPr>
          <w:rFonts w:ascii="Times New Roman" w:hAnsi="Times New Roman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44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DE6149" w:rsidRPr="00DE6149">
        <w:rPr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DE6149" w:rsidP="00A17B08">
      <w:pPr>
        <w:spacing w:before="120" w:after="120"/>
        <w:jc w:val="both"/>
        <w:rPr>
          <w:sz w:val="20"/>
          <w:szCs w:val="16"/>
          <w:rPrChange w:id="46" w:author="mvricko" w:date="2015-07-13T13:57:00Z">
            <w:rPr>
              <w:sz w:val="12"/>
              <w:szCs w:val="16"/>
            </w:rPr>
          </w:rPrChange>
        </w:rPr>
      </w:pPr>
      <w:r w:rsidRPr="00DE6149">
        <w:rPr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48" w:author="mvricko" w:date="2015-07-13T13:54:00Z">
        <w:r w:rsidRPr="00DE6149">
          <w:rPr>
            <w:sz w:val="20"/>
            <w:szCs w:val="16"/>
            <w:rPrChange w:id="4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DE6149">
        <w:rPr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DE6149">
        <w:rPr>
          <w:rFonts w:ascii="Times New Roman" w:hAnsi="Times New Roman"/>
          <w:sz w:val="20"/>
          <w:szCs w:val="16"/>
          <w:rPrChange w:id="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DE6149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DE6149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DE6149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5" w:author="mvricko" w:date="2015-07-13T13:57:00Z">
            <w:rPr>
              <w:sz w:val="12"/>
              <w:szCs w:val="16"/>
            </w:rPr>
          </w:rPrChange>
        </w:rPr>
      </w:pPr>
      <w:r w:rsidRPr="00DE6149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DE614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DE6149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DE6149">
        <w:rPr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0" w:author="mvricko" w:date="2015-07-13T13:57:00Z">
            <w:rPr>
              <w:sz w:val="12"/>
              <w:szCs w:val="16"/>
            </w:rPr>
          </w:rPrChange>
        </w:rPr>
      </w:pPr>
      <w:r w:rsidRPr="00DE6149">
        <w:rPr>
          <w:rFonts w:ascii="Times New Roman" w:hAnsi="Times New Roman"/>
          <w:sz w:val="20"/>
          <w:szCs w:val="16"/>
          <w:rPrChange w:id="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58AB" w:rsidRPr="00264E6C" w:rsidRDefault="00DE6149" w:rsidP="00264E6C">
      <w:pPr>
        <w:spacing w:before="120" w:after="120"/>
        <w:jc w:val="both"/>
        <w:rPr>
          <w:rFonts w:cs="Arial"/>
          <w:sz w:val="20"/>
          <w:szCs w:val="16"/>
        </w:rPr>
      </w:pPr>
      <w:r w:rsidRPr="00DE6149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264E6C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580C"/>
    <w:rsid w:val="000F4903"/>
    <w:rsid w:val="001033AE"/>
    <w:rsid w:val="0015279B"/>
    <w:rsid w:val="00234636"/>
    <w:rsid w:val="002641DF"/>
    <w:rsid w:val="00264E6C"/>
    <w:rsid w:val="002B273D"/>
    <w:rsid w:val="002C7BFF"/>
    <w:rsid w:val="00400B7A"/>
    <w:rsid w:val="00444B96"/>
    <w:rsid w:val="00532008"/>
    <w:rsid w:val="005476F0"/>
    <w:rsid w:val="006010F1"/>
    <w:rsid w:val="00622832"/>
    <w:rsid w:val="006B2940"/>
    <w:rsid w:val="00726ED9"/>
    <w:rsid w:val="007B53A5"/>
    <w:rsid w:val="007E5120"/>
    <w:rsid w:val="00810441"/>
    <w:rsid w:val="00834594"/>
    <w:rsid w:val="00887C44"/>
    <w:rsid w:val="008B16FE"/>
    <w:rsid w:val="008E2DBA"/>
    <w:rsid w:val="00901DE1"/>
    <w:rsid w:val="009270B5"/>
    <w:rsid w:val="00960E90"/>
    <w:rsid w:val="0098433D"/>
    <w:rsid w:val="00985CF5"/>
    <w:rsid w:val="009E58AB"/>
    <w:rsid w:val="00A17B08"/>
    <w:rsid w:val="00AA7F56"/>
    <w:rsid w:val="00AC55A2"/>
    <w:rsid w:val="00B42EE0"/>
    <w:rsid w:val="00BC4DDA"/>
    <w:rsid w:val="00C13746"/>
    <w:rsid w:val="00CB7901"/>
    <w:rsid w:val="00CD1177"/>
    <w:rsid w:val="00CD4729"/>
    <w:rsid w:val="00CF2985"/>
    <w:rsid w:val="00DC5398"/>
    <w:rsid w:val="00DE6149"/>
    <w:rsid w:val="00E34249"/>
    <w:rsid w:val="00E56FF1"/>
    <w:rsid w:val="00EC3192"/>
    <w:rsid w:val="00EE6882"/>
    <w:rsid w:val="00EF1B82"/>
    <w:rsid w:val="00F90F7D"/>
    <w:rsid w:val="00FC49C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5B231-AD63-4650-A602-1C8DBC24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Damir Vrbanec</cp:lastModifiedBy>
  <cp:revision>2</cp:revision>
  <dcterms:created xsi:type="dcterms:W3CDTF">2017-12-18T13:24:00Z</dcterms:created>
  <dcterms:modified xsi:type="dcterms:W3CDTF">2017-12-18T13:24:00Z</dcterms:modified>
</cp:coreProperties>
</file>