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F94888" w:rsidP="00FC4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2F0085">
              <w:rPr>
                <w:b/>
                <w:sz w:val="18"/>
              </w:rPr>
              <w:t>/2021</w:t>
            </w:r>
            <w:r w:rsidR="00E75133">
              <w:rPr>
                <w:b/>
                <w:sz w:val="18"/>
              </w:rPr>
              <w:t>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OŠ 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00B7A" w:rsidRDefault="00400B7A" w:rsidP="00400B7A">
            <w:pPr>
              <w:pStyle w:val="Odlomakpopis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M.  RELJKOVIĆA 36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10474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osmi</w:t>
            </w:r>
            <w:r w:rsidR="00985CF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(8</w:t>
            </w:r>
            <w:r w:rsidR="00F90F7D">
              <w:rPr>
                <w:b/>
                <w:sz w:val="22"/>
                <w:szCs w:val="22"/>
              </w:rPr>
              <w:t>.</w:t>
            </w:r>
            <w:r w:rsidR="00810441">
              <w:rPr>
                <w:b/>
                <w:sz w:val="22"/>
                <w:szCs w:val="22"/>
              </w:rPr>
              <w:t xml:space="preserve"> </w:t>
            </w:r>
            <w:r w:rsidR="00345365">
              <w:rPr>
                <w:b/>
                <w:sz w:val="22"/>
                <w:szCs w:val="22"/>
              </w:rPr>
              <w:t>AB</w:t>
            </w:r>
            <w:r w:rsidR="008E2DBA">
              <w:rPr>
                <w:b/>
                <w:sz w:val="22"/>
                <w:szCs w:val="22"/>
              </w:rPr>
              <w:t>C</w:t>
            </w:r>
            <w:r w:rsidR="00F90F7D">
              <w:rPr>
                <w:b/>
                <w:sz w:val="22"/>
                <w:szCs w:val="22"/>
              </w:rPr>
              <w:t xml:space="preserve"> </w:t>
            </w:r>
            <w:r w:rsidR="001033A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400B7A" w:rsidP="00F90F7D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 w:rsidR="00F90F7D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="00610474">
              <w:rPr>
                <w:rFonts w:eastAsia="Calibri"/>
                <w:b/>
                <w:sz w:val="22"/>
                <w:szCs w:val="22"/>
              </w:rPr>
              <w:t>8</w:t>
            </w:r>
            <w:r w:rsidR="00345365">
              <w:rPr>
                <w:rFonts w:eastAsia="Calibri"/>
                <w:b/>
                <w:sz w:val="22"/>
                <w:szCs w:val="22"/>
              </w:rPr>
              <w:t>. ABC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025DCE" w:rsidRPr="00025DCE" w:rsidRDefault="00025DCE" w:rsidP="00025DCE"/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025DC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DA: 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F94888" w:rsidP="00025DCE">
            <w:pPr>
              <w:pStyle w:val="Odlomakpopisa"/>
              <w:spacing w:after="0" w:line="240" w:lineRule="auto"/>
              <w:ind w:left="156" w:hanging="14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DANA i</w:t>
            </w:r>
            <w:r w:rsidR="00025DCE">
              <w:rPr>
                <w:rFonts w:ascii="Times New Roman" w:hAnsi="Times New Roman"/>
              </w:rPr>
              <w:t xml:space="preserve"> 3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FC49C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2F0085" w:rsidRDefault="002F0085" w:rsidP="002F00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2F0085" w:rsidRDefault="002F008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E751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EE6882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610474">
              <w:rPr>
                <w:rFonts w:eastAsia="Calibri"/>
                <w:sz w:val="22"/>
                <w:szCs w:val="22"/>
              </w:rPr>
              <w:t>14</w:t>
            </w:r>
            <w:r w:rsidR="00400B7A">
              <w:rPr>
                <w:rFonts w:eastAsia="Calibri"/>
                <w:sz w:val="22"/>
                <w:szCs w:val="22"/>
              </w:rPr>
              <w:t>.</w:t>
            </w:r>
            <w:r w:rsidR="008E2DBA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4519F2" w:rsidRDefault="00610474" w:rsidP="004C3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lipnja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610474" w:rsidP="00EE6882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do 17</w:t>
            </w:r>
            <w:r w:rsidR="00E75133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61047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BC4DDA" w:rsidRDefault="00A17B08" w:rsidP="001033AE">
            <w:pPr>
              <w:rPr>
                <w:b/>
                <w:sz w:val="22"/>
                <w:szCs w:val="22"/>
              </w:rPr>
            </w:pPr>
            <w:r w:rsidRPr="00BC4DDA">
              <w:rPr>
                <w:rFonts w:eastAsia="Calibri"/>
                <w:b/>
                <w:sz w:val="22"/>
                <w:szCs w:val="22"/>
              </w:rPr>
              <w:t>20</w:t>
            </w:r>
            <w:r w:rsidR="00025DCE">
              <w:rPr>
                <w:rFonts w:eastAsia="Calibri"/>
                <w:b/>
                <w:sz w:val="22"/>
                <w:szCs w:val="22"/>
              </w:rPr>
              <w:t>22</w:t>
            </w:r>
            <w:r w:rsidR="008B16FE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610474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8E2DBA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8E2DBA">
              <w:rPr>
                <w:rFonts w:eastAsia="Calibri"/>
                <w:sz w:val="22"/>
                <w:szCs w:val="22"/>
              </w:rPr>
              <w:t xml:space="preserve">jednog </w:t>
            </w:r>
            <w:r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4536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(ČET</w:t>
            </w:r>
            <w:r w:rsidR="002F0085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RI</w:t>
            </w:r>
            <w:r w:rsidR="008E2DBA">
              <w:rPr>
                <w:sz w:val="22"/>
                <w:szCs w:val="22"/>
              </w:rPr>
              <w:t>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45365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TRI </w:t>
            </w:r>
            <w:r w:rsidR="00F90F7D">
              <w:rPr>
                <w:sz w:val="22"/>
                <w:szCs w:val="22"/>
              </w:rPr>
              <w:t>UČENIK</w:t>
            </w:r>
            <w:r>
              <w:rPr>
                <w:sz w:val="22"/>
                <w:szCs w:val="22"/>
              </w:rPr>
              <w:t>A (3) – JEDAN PO RAZREDNOM ODJELU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C4DDA" w:rsidP="002F008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Varaždin, IV. OŠ 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45365" w:rsidRDefault="00A17B08" w:rsidP="00345365">
            <w:pPr>
              <w:jc w:val="both"/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2F0085" w:rsidRDefault="00025DCE" w:rsidP="002F0085">
            <w:pPr>
              <w:jc w:val="both"/>
            </w:pPr>
            <w:r w:rsidRPr="002F0085">
              <w:t>Sr</w:t>
            </w:r>
            <w:r w:rsidR="002F0085" w:rsidRPr="002F0085">
              <w:t>e</w:t>
            </w:r>
            <w:r w:rsidRPr="002F0085">
              <w:t>d</w:t>
            </w:r>
            <w:r w:rsidR="002F0085">
              <w:t>nja Dalmacija; M</w:t>
            </w:r>
            <w:r w:rsidRPr="002F0085">
              <w:t>akarska rivijera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C4DDA" w:rsidRDefault="00A17B08" w:rsidP="004C3220">
            <w:pPr>
              <w:rPr>
                <w:b/>
                <w:sz w:val="22"/>
                <w:szCs w:val="22"/>
              </w:rPr>
            </w:pPr>
            <w:r w:rsidRPr="00BC4DDA">
              <w:rPr>
                <w:rFonts w:eastAsia="Calibri"/>
                <w:b/>
                <w:sz w:val="22"/>
                <w:szCs w:val="22"/>
              </w:rPr>
              <w:t>Autobus</w:t>
            </w:r>
            <w:r w:rsidRPr="00BC4DDA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2F0085" w:rsidRDefault="00BC4DDA" w:rsidP="002F008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F0085">
              <w:rPr>
                <w:rFonts w:ascii="Times New Roman" w:hAnsi="Times New Roman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2F008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345365" w:rsidP="002F0085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 </w:t>
            </w:r>
            <w:r w:rsidR="00E75133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TRAJEKT</w:t>
            </w:r>
            <w:r w:rsidR="00025DCE">
              <w:rPr>
                <w:rFonts w:ascii="Times New Roman" w:hAnsi="Times New Roman"/>
              </w:rPr>
              <w:t>, KATAMARAN (prema ponudi)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Default="00345365" w:rsidP="008E2DB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DA, TRI ZVJEZDICE ***</w:t>
            </w:r>
            <w:r w:rsidR="00E75133">
              <w:rPr>
                <w:rFonts w:ascii="Times New Roman" w:hAnsi="Times New Roman"/>
              </w:rPr>
              <w:t xml:space="preserve">: </w:t>
            </w:r>
          </w:p>
          <w:p w:rsidR="00E75133" w:rsidRPr="004519F2" w:rsidRDefault="00E75133" w:rsidP="004519F2">
            <w:pPr>
              <w:rPr>
                <w:strike/>
              </w:rPr>
            </w:pPr>
            <w:r w:rsidRPr="004519F2">
              <w:t xml:space="preserve">Hotel </w:t>
            </w:r>
            <w:r w:rsidR="00FC5108" w:rsidRPr="004519F2">
              <w:t xml:space="preserve">s </w:t>
            </w:r>
            <w:r w:rsidR="00FC5108" w:rsidRPr="00025DCE">
              <w:rPr>
                <w:b/>
              </w:rPr>
              <w:t>minimalno</w:t>
            </w:r>
            <w:r w:rsidR="00FC5108" w:rsidRPr="004519F2">
              <w:t xml:space="preserve"> tri zvj</w:t>
            </w:r>
            <w:r w:rsidRPr="004519F2">
              <w:t>ezdice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EE6882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EC3192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EC3192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EC3192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EC3192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CD1177" w:rsidRDefault="002C7BFF" w:rsidP="004519F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</w:t>
            </w:r>
            <w:r w:rsidR="00025DCE">
              <w:rPr>
                <w:i/>
                <w:sz w:val="22"/>
                <w:szCs w:val="22"/>
              </w:rPr>
              <w:t xml:space="preserve"> (3</w:t>
            </w:r>
            <w:r w:rsidR="004519F2">
              <w:rPr>
                <w:i/>
                <w:sz w:val="22"/>
                <w:szCs w:val="22"/>
              </w:rPr>
              <w:t xml:space="preserve"> </w:t>
            </w:r>
            <w:r w:rsidR="00345365">
              <w:rPr>
                <w:i/>
                <w:sz w:val="22"/>
                <w:szCs w:val="22"/>
              </w:rPr>
              <w:t xml:space="preserve">NOĆENJA </w:t>
            </w:r>
            <w:r w:rsidR="00025DCE">
              <w:rPr>
                <w:i/>
                <w:sz w:val="22"/>
                <w:szCs w:val="22"/>
              </w:rPr>
              <w:t>– 4</w:t>
            </w:r>
            <w:r w:rsidR="004519F2">
              <w:rPr>
                <w:i/>
                <w:sz w:val="22"/>
                <w:szCs w:val="22"/>
              </w:rPr>
              <w:t xml:space="preserve"> </w:t>
            </w:r>
            <w:r w:rsidR="00345365">
              <w:rPr>
                <w:i/>
                <w:sz w:val="22"/>
                <w:szCs w:val="22"/>
              </w:rPr>
              <w:t xml:space="preserve"> DANA</w:t>
            </w:r>
            <w:r w:rsidR="00DC5398">
              <w:rPr>
                <w:i/>
                <w:sz w:val="22"/>
                <w:szCs w:val="22"/>
              </w:rPr>
              <w:t>)</w:t>
            </w:r>
            <w:r w:rsidR="00025DCE">
              <w:rPr>
                <w:i/>
                <w:sz w:val="22"/>
                <w:szCs w:val="22"/>
              </w:rPr>
              <w:t xml:space="preserve"> – prehrana na bazi punog</w:t>
            </w:r>
            <w:r w:rsidR="004519F2">
              <w:rPr>
                <w:i/>
                <w:sz w:val="22"/>
                <w:szCs w:val="22"/>
              </w:rPr>
              <w:t xml:space="preserve"> pansiona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Default="00F754AC" w:rsidP="00CD117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Ne</w:t>
            </w:r>
          </w:p>
          <w:p w:rsidR="00F754AC" w:rsidRDefault="00F754AC" w:rsidP="00CD1177">
            <w:pPr>
              <w:rPr>
                <w:i/>
                <w:sz w:val="22"/>
                <w:szCs w:val="22"/>
              </w:rPr>
            </w:pPr>
          </w:p>
          <w:p w:rsidR="00985CF5" w:rsidRPr="003A2770" w:rsidRDefault="00985CF5" w:rsidP="00CD1177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F754AC">
        <w:trPr>
          <w:trHeight w:val="1125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85CF5" w:rsidRDefault="00025DCE" w:rsidP="00EE688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sve ulaznice koje podrazumijeva putovanje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279B" w:rsidRDefault="00A17B08" w:rsidP="00264E6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85C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85CF5" w:rsidRDefault="00F90F7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PO POTREBI </w:t>
            </w:r>
            <w:r w:rsidR="00025DCE">
              <w:rPr>
                <w:rFonts w:ascii="Times New Roman" w:hAnsi="Times New Roman"/>
                <w:sz w:val="28"/>
                <w:szCs w:val="28"/>
                <w:vertAlign w:val="superscript"/>
              </w:rPr>
              <w:t>– uključiti u cijenu (lokalni vodič)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85CF5" w:rsidRPr="002F0085" w:rsidRDefault="00FC51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2F008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Prijedlog p</w:t>
            </w:r>
            <w:r w:rsidR="000F4903" w:rsidRPr="002F008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lan</w:t>
            </w:r>
            <w:r w:rsidRPr="002F008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a</w:t>
            </w:r>
            <w:r w:rsidR="000F4903" w:rsidRPr="002F008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 puta po danima: </w:t>
            </w:r>
          </w:p>
          <w:p w:rsidR="00A17B08" w:rsidRPr="002F0085" w:rsidRDefault="000F490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F0085">
              <w:rPr>
                <w:rFonts w:ascii="Times New Roman" w:hAnsi="Times New Roman"/>
                <w:sz w:val="28"/>
                <w:szCs w:val="28"/>
                <w:vertAlign w:val="superscript"/>
              </w:rPr>
              <w:t>1.</w:t>
            </w:r>
            <w:r w:rsidR="00985CF5" w:rsidRPr="002F008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dan:  </w:t>
            </w:r>
            <w:r w:rsidR="002F0085">
              <w:rPr>
                <w:rFonts w:ascii="Times New Roman" w:hAnsi="Times New Roman"/>
                <w:sz w:val="28"/>
                <w:szCs w:val="28"/>
                <w:vertAlign w:val="superscript"/>
              </w:rPr>
              <w:t>VŽ</w:t>
            </w:r>
            <w:r w:rsidR="00F754AC" w:rsidRPr="002F008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– </w:t>
            </w:r>
            <w:r w:rsidR="002F0085" w:rsidRPr="002F008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NP Krka </w:t>
            </w:r>
            <w:r w:rsidR="00F754AC" w:rsidRPr="002F0085">
              <w:rPr>
                <w:rFonts w:ascii="Times New Roman" w:hAnsi="Times New Roman"/>
                <w:sz w:val="28"/>
                <w:szCs w:val="28"/>
                <w:vertAlign w:val="superscript"/>
              </w:rPr>
              <w:t>– smještaj u hotelu</w:t>
            </w:r>
            <w:r w:rsidR="002F0085" w:rsidRPr="002F008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, </w:t>
            </w:r>
            <w:r w:rsidR="00F754AC" w:rsidRPr="002F0085">
              <w:rPr>
                <w:rFonts w:ascii="Times New Roman" w:hAnsi="Times New Roman"/>
                <w:sz w:val="28"/>
                <w:szCs w:val="28"/>
                <w:vertAlign w:val="superscript"/>
              </w:rPr>
              <w:t>večera</w:t>
            </w:r>
          </w:p>
          <w:p w:rsidR="00532008" w:rsidRPr="002F0085" w:rsidRDefault="00532008" w:rsidP="00F754A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F0085">
              <w:rPr>
                <w:rFonts w:ascii="Times New Roman" w:hAnsi="Times New Roman"/>
                <w:sz w:val="28"/>
                <w:szCs w:val="28"/>
                <w:vertAlign w:val="superscript"/>
              </w:rPr>
              <w:t>2.</w:t>
            </w:r>
            <w:r w:rsidR="00985CF5" w:rsidRPr="002F008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dan: </w:t>
            </w:r>
            <w:r w:rsidR="002F0085">
              <w:rPr>
                <w:rFonts w:ascii="Times New Roman" w:hAnsi="Times New Roman"/>
                <w:sz w:val="28"/>
                <w:szCs w:val="28"/>
                <w:vertAlign w:val="superscript"/>
              </w:rPr>
              <w:t>D</w:t>
            </w:r>
            <w:r w:rsidRPr="002F0085">
              <w:rPr>
                <w:rFonts w:ascii="Times New Roman" w:hAnsi="Times New Roman"/>
                <w:sz w:val="28"/>
                <w:szCs w:val="28"/>
                <w:vertAlign w:val="superscript"/>
              </w:rPr>
              <w:t>oručak</w:t>
            </w:r>
            <w:r w:rsidR="002F008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– druženje u hotelu  i kupanje – ručak - izlet brodom po Cetini (</w:t>
            </w:r>
            <w:proofErr w:type="spellStart"/>
            <w:r w:rsidR="002F0085">
              <w:rPr>
                <w:rFonts w:ascii="Times New Roman" w:hAnsi="Times New Roman"/>
                <w:sz w:val="28"/>
                <w:szCs w:val="28"/>
                <w:vertAlign w:val="superscript"/>
              </w:rPr>
              <w:t>Radmanove</w:t>
            </w:r>
            <w:proofErr w:type="spellEnd"/>
            <w:r w:rsidR="002F008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mlinice) - </w:t>
            </w:r>
            <w:r w:rsidRPr="002F0085">
              <w:rPr>
                <w:rFonts w:ascii="Times New Roman" w:hAnsi="Times New Roman"/>
                <w:sz w:val="28"/>
                <w:szCs w:val="28"/>
                <w:vertAlign w:val="superscript"/>
              </w:rPr>
              <w:t>večera</w:t>
            </w:r>
          </w:p>
          <w:p w:rsidR="00532008" w:rsidRPr="002F0085" w:rsidRDefault="00985C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F008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532008" w:rsidRPr="002F0085">
              <w:rPr>
                <w:rFonts w:ascii="Times New Roman" w:hAnsi="Times New Roman"/>
                <w:sz w:val="28"/>
                <w:szCs w:val="28"/>
                <w:vertAlign w:val="superscript"/>
              </w:rPr>
              <w:t>3.</w:t>
            </w:r>
            <w:r w:rsidRPr="002F008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dan: </w:t>
            </w:r>
            <w:r w:rsidR="002F008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doručak – izlet na otok/NP Mljet i ručak - </w:t>
            </w:r>
            <w:r w:rsidR="00F754AC" w:rsidRPr="002F008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večera</w:t>
            </w:r>
          </w:p>
          <w:p w:rsidR="00B42EE0" w:rsidRPr="002F0085" w:rsidRDefault="00532008" w:rsidP="002F008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F008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4.</w:t>
            </w:r>
            <w:r w:rsidR="00985CF5" w:rsidRPr="002F008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dan:</w:t>
            </w:r>
            <w:r w:rsidR="004519F2" w:rsidRPr="002F008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2F0085">
              <w:rPr>
                <w:rFonts w:ascii="Times New Roman" w:hAnsi="Times New Roman"/>
                <w:sz w:val="28"/>
                <w:szCs w:val="28"/>
                <w:vertAlign w:val="superscript"/>
              </w:rPr>
              <w:t>doručak – Memorijal</w:t>
            </w:r>
            <w:r w:rsidR="0045674E">
              <w:rPr>
                <w:rFonts w:ascii="Times New Roman" w:hAnsi="Times New Roman"/>
                <w:sz w:val="28"/>
                <w:szCs w:val="28"/>
                <w:vertAlign w:val="superscript"/>
              </w:rPr>
              <w:t>ni centar Nikola Tesla (Smiljan</w:t>
            </w:r>
            <w:r w:rsidR="002F0085">
              <w:rPr>
                <w:rFonts w:ascii="Times New Roman" w:hAnsi="Times New Roman"/>
                <w:sz w:val="28"/>
                <w:szCs w:val="28"/>
                <w:vertAlign w:val="superscript"/>
              </w:rPr>
              <w:t>) – povratak kući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C5398" w:rsidRDefault="00DC5398" w:rsidP="004C3220">
            <w:pPr>
              <w:rPr>
                <w:rFonts w:eastAsia="Calibri"/>
                <w:sz w:val="22"/>
                <w:szCs w:val="22"/>
              </w:rPr>
            </w:pPr>
          </w:p>
          <w:p w:rsidR="00DC5398" w:rsidRDefault="00DC5398" w:rsidP="004C3220">
            <w:pPr>
              <w:rPr>
                <w:rFonts w:eastAsia="Calibri"/>
                <w:sz w:val="22"/>
                <w:szCs w:val="22"/>
              </w:rPr>
            </w:pPr>
          </w:p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6B2940" w:rsidRPr="003A2770" w:rsidRDefault="006B294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28"/>
                <w:vertAlign w:val="superscript"/>
              </w:rPr>
              <w:t>- sloboda odlučivanja o korištenju usluga autobusa i mogućnost promjene programa (u slučaju loše</w:t>
            </w:r>
            <w:r w:rsidR="00DC5398">
              <w:rPr>
                <w:rFonts w:ascii="Times New Roman" w:hAnsi="Times New Roman"/>
                <w:sz w:val="28"/>
                <w:vertAlign w:val="superscript"/>
              </w:rPr>
              <w:t>g vremena ili drugih nepredvidi</w:t>
            </w:r>
            <w:r>
              <w:rPr>
                <w:rFonts w:ascii="Times New Roman" w:hAnsi="Times New Roman"/>
                <w:sz w:val="28"/>
                <w:vertAlign w:val="superscript"/>
              </w:rPr>
              <w:t>vih otežavajućih okolnosti)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C4DDA">
        <w:trPr>
          <w:trHeight w:val="82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BC4DDA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</w:rPr>
            </w:pPr>
            <w:r w:rsidRPr="00BC4DDA">
              <w:rPr>
                <w:rFonts w:ascii="Times New Roman" w:hAnsi="Times New Roman"/>
                <w:b/>
              </w:rPr>
              <w:t xml:space="preserve">posljedica nesretnoga slučaja i bolesti na  </w:t>
            </w:r>
          </w:p>
          <w:p w:rsidR="00A17B08" w:rsidRPr="00BC4DDA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  <w:vertAlign w:val="superscript"/>
              </w:rPr>
            </w:pPr>
            <w:r w:rsidRPr="00BC4DDA">
              <w:rPr>
                <w:rFonts w:ascii="Times New Roman" w:hAnsi="Times New Roman"/>
                <w:b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C5398" w:rsidRDefault="00BC4DD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 w:rsidRPr="00DC5398"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C539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C5398" w:rsidRDefault="0083459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DC5398">
              <w:rPr>
                <w:rFonts w:ascii="Times New Roman" w:hAnsi="Times New Roman"/>
                <w:sz w:val="36"/>
                <w:szCs w:val="36"/>
                <w:vertAlign w:val="superscript"/>
              </w:rPr>
              <w:t>opcionalno</w:t>
            </w:r>
            <w:r w:rsidR="00025DCE">
              <w:rPr>
                <w:rFonts w:ascii="Times New Roman" w:hAnsi="Times New Roman"/>
                <w:sz w:val="36"/>
                <w:szCs w:val="36"/>
                <w:vertAlign w:val="superscript"/>
              </w:rPr>
              <w:t xml:space="preserve"> – dogovara se individualno s drugom ugovornom stranom - roditeljima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DC5398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F94888" w:rsidRDefault="0045674E" w:rsidP="00025DC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 w:rsidRPr="00F94888">
              <w:rPr>
                <w:rFonts w:ascii="Times New Roman" w:hAnsi="Times New Roman"/>
                <w:b/>
              </w:rPr>
              <w:t>15</w:t>
            </w:r>
            <w:r w:rsidR="00345365" w:rsidRPr="00F94888">
              <w:rPr>
                <w:rFonts w:ascii="Times New Roman" w:hAnsi="Times New Roman"/>
                <w:b/>
              </w:rPr>
              <w:t xml:space="preserve">. </w:t>
            </w:r>
            <w:r w:rsidRPr="00F94888">
              <w:rPr>
                <w:rFonts w:ascii="Times New Roman" w:hAnsi="Times New Roman"/>
                <w:b/>
              </w:rPr>
              <w:t>11</w:t>
            </w:r>
            <w:r w:rsidR="00025DCE" w:rsidRPr="00F94888">
              <w:rPr>
                <w:rFonts w:ascii="Times New Roman" w:hAnsi="Times New Roman"/>
                <w:b/>
              </w:rPr>
              <w:t>. 2021</w:t>
            </w:r>
            <w:r w:rsidR="00DC5398" w:rsidRPr="00F94888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F94888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i/>
              </w:rPr>
            </w:pPr>
            <w:r w:rsidRPr="00F94888">
              <w:rPr>
                <w:rFonts w:ascii="Times New Roman" w:hAnsi="Times New Roman"/>
                <w:b/>
                <w:i/>
              </w:rPr>
              <w:t xml:space="preserve"> (datum)</w:t>
            </w:r>
            <w:bookmarkStart w:id="0" w:name="_GoBack"/>
            <w:bookmarkEnd w:id="0"/>
          </w:p>
        </w:tc>
      </w:tr>
      <w:tr w:rsidR="00A17B08" w:rsidRPr="00726ED9" w:rsidTr="00025DCE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 xml:space="preserve">Javno otvaranje ponuda održat će se u </w:t>
            </w:r>
            <w:r w:rsidR="00DC5398">
              <w:rPr>
                <w:rFonts w:ascii="Times New Roman" w:hAnsi="Times New Roman"/>
              </w:rPr>
              <w:t>IV. OŠ Varaždin</w:t>
            </w:r>
            <w:r w:rsidR="000264D5">
              <w:rPr>
                <w:rFonts w:ascii="Times New Roman" w:hAnsi="Times New Roman"/>
              </w:rPr>
              <w:t>.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726ED9" w:rsidRDefault="0045674E" w:rsidP="00FC1BD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FC1BD3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FC1BD3">
              <w:rPr>
                <w:rFonts w:ascii="Times New Roman" w:hAnsi="Times New Roman"/>
                <w:b/>
              </w:rPr>
              <w:t>11.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FC1BD3">
              <w:rPr>
                <w:rFonts w:ascii="Times New Roman" w:hAnsi="Times New Roman"/>
                <w:b/>
              </w:rPr>
              <w:t xml:space="preserve">2021. u </w:t>
            </w:r>
            <w:r w:rsidR="000264D5">
              <w:rPr>
                <w:rFonts w:ascii="Times New Roman" w:hAnsi="Times New Roman"/>
                <w:b/>
              </w:rPr>
              <w:t>17</w:t>
            </w:r>
            <w:r>
              <w:rPr>
                <w:rFonts w:ascii="Times New Roman" w:hAnsi="Times New Roman"/>
                <w:b/>
              </w:rPr>
              <w:t>, 30</w:t>
            </w:r>
            <w:r w:rsidR="000264D5">
              <w:rPr>
                <w:rFonts w:ascii="Times New Roman" w:hAnsi="Times New Roman"/>
                <w:b/>
              </w:rPr>
              <w:t>h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726ED9" w:rsidRDefault="00A17B08" w:rsidP="006B294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</w:tbl>
    <w:p w:rsidR="00A17B08" w:rsidRPr="000D0D0E" w:rsidRDefault="00A17B08" w:rsidP="00A17B08">
      <w:pPr>
        <w:rPr>
          <w:sz w:val="8"/>
        </w:rPr>
      </w:pPr>
    </w:p>
    <w:p w:rsidR="00A17B08" w:rsidRPr="000D0D0E" w:rsidRDefault="00DE6149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0D0D0E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A17B08" w:rsidRPr="000D0D0E" w:rsidRDefault="00DE6149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0D0D0E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0D0D0E" w:rsidRDefault="00DE6149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1" w:author="mvricko" w:date="2015-07-13T13:49:00Z"/>
          <w:rFonts w:ascii="Times New Roman" w:hAnsi="Times New Roman"/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Preslik</w:t>
      </w:r>
      <w:r w:rsidR="00A17B08" w:rsidRPr="000D0D0E">
        <w:rPr>
          <w:rFonts w:ascii="Times New Roman" w:hAnsi="Times New Roman"/>
          <w:sz w:val="20"/>
          <w:szCs w:val="16"/>
        </w:rPr>
        <w:t>u</w:t>
      </w:r>
      <w:r w:rsidRPr="000D0D0E">
        <w:rPr>
          <w:rFonts w:ascii="Times New Roman" w:hAnsi="Times New Roman"/>
          <w:sz w:val="20"/>
          <w:szCs w:val="16"/>
        </w:rPr>
        <w:t xml:space="preserve"> rješenja nadležnog ureda državne uprave o ispunjavanju propisanih uvjeta za pružanje usluga turističke agencije </w:t>
      </w:r>
      <w:r w:rsidR="00A17B08" w:rsidRPr="000D0D0E">
        <w:rPr>
          <w:rFonts w:ascii="Times New Roman" w:hAnsi="Times New Roman"/>
          <w:sz w:val="20"/>
          <w:szCs w:val="16"/>
        </w:rPr>
        <w:t>–</w:t>
      </w:r>
      <w:r w:rsidRPr="000D0D0E">
        <w:rPr>
          <w:rFonts w:ascii="Times New Roman" w:hAnsi="Times New Roman"/>
          <w:sz w:val="20"/>
          <w:szCs w:val="16"/>
        </w:rPr>
        <w:t xml:space="preserve"> organiziranje paket-aranžmana, sklapanje ugovora i provedba ugovora o paket-aranžmanu, organizacij</w:t>
      </w:r>
      <w:r w:rsidR="00A17B08" w:rsidRPr="000D0D0E">
        <w:rPr>
          <w:rFonts w:ascii="Times New Roman" w:hAnsi="Times New Roman"/>
          <w:sz w:val="20"/>
          <w:szCs w:val="16"/>
        </w:rPr>
        <w:t>i</w:t>
      </w:r>
      <w:r w:rsidRPr="000D0D0E">
        <w:rPr>
          <w:rFonts w:ascii="Times New Roman" w:hAnsi="Times New Roman"/>
          <w:sz w:val="20"/>
          <w:szCs w:val="16"/>
        </w:rPr>
        <w:t xml:space="preserve"> izleta, sklapanje i provedba ugovora o izletu.</w:t>
      </w:r>
    </w:p>
    <w:p w:rsidR="00DE6149" w:rsidRPr="000D0D0E" w:rsidRDefault="00DE6149" w:rsidP="000D0D0E">
      <w:pPr>
        <w:numPr>
          <w:ilvl w:val="0"/>
          <w:numId w:val="4"/>
        </w:numPr>
        <w:spacing w:before="120" w:after="120"/>
        <w:rPr>
          <w:ins w:id="2" w:author="mvricko" w:date="2015-07-13T13:50:00Z"/>
          <w:b/>
          <w:sz w:val="20"/>
          <w:szCs w:val="16"/>
        </w:rPr>
      </w:pPr>
      <w:ins w:id="3" w:author="mvricko" w:date="2015-07-13T13:51:00Z">
        <w:r w:rsidRPr="000D0D0E">
          <w:rPr>
            <w:b/>
            <w:sz w:val="20"/>
            <w:szCs w:val="16"/>
          </w:rPr>
          <w:t>M</w:t>
        </w:r>
      </w:ins>
      <w:ins w:id="4" w:author="mvricko" w:date="2015-07-13T13:49:00Z">
        <w:r w:rsidRPr="000D0D0E">
          <w:rPr>
            <w:b/>
            <w:sz w:val="20"/>
            <w:szCs w:val="16"/>
          </w:rPr>
          <w:t>jesec dana prije realizacije ugovora odabrani davatelj usluga dužan je dostaviti</w:t>
        </w:r>
      </w:ins>
      <w:ins w:id="5" w:author="mvricko" w:date="2015-07-13T13:50:00Z">
        <w:r w:rsidRPr="000D0D0E">
          <w:rPr>
            <w:b/>
            <w:sz w:val="20"/>
            <w:szCs w:val="16"/>
          </w:rPr>
          <w:t xml:space="preserve"> ili dati školi na uvid:</w:t>
        </w:r>
      </w:ins>
    </w:p>
    <w:p w:rsidR="00DE6149" w:rsidRPr="000D0D0E" w:rsidRDefault="00DE6149" w:rsidP="000D0D0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6" w:author="mvricko" w:date="2015-07-13T13:53:00Z"/>
          <w:rFonts w:ascii="Times New Roman" w:hAnsi="Times New Roman"/>
          <w:sz w:val="20"/>
          <w:szCs w:val="16"/>
        </w:rPr>
      </w:pPr>
      <w:ins w:id="7" w:author="mvricko" w:date="2015-07-13T13:52:00Z">
        <w:r w:rsidRPr="000D0D0E">
          <w:rPr>
            <w:rFonts w:ascii="Times New Roman" w:hAnsi="Times New Roman"/>
            <w:sz w:val="20"/>
            <w:szCs w:val="16"/>
          </w:rPr>
          <w:lastRenderedPageBreak/>
          <w:t>dokaz o osiguranju jamčevine (za višednevnu ekskurziju ili višednevnu terensku nastavu).</w:t>
        </w:r>
      </w:ins>
    </w:p>
    <w:p w:rsidR="00DE6149" w:rsidRPr="000D0D0E" w:rsidRDefault="00A17B08" w:rsidP="000D0D0E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del w:id="8" w:author="mvricko" w:date="2015-07-13T13:50:00Z"/>
          <w:rFonts w:ascii="Times New Roman" w:hAnsi="Times New Roman"/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dokaz o o</w:t>
      </w:r>
      <w:ins w:id="9" w:author="mvricko" w:date="2015-07-13T13:53:00Z">
        <w:r w:rsidR="00DE6149" w:rsidRPr="000D0D0E">
          <w:rPr>
            <w:sz w:val="20"/>
            <w:szCs w:val="16"/>
          </w:rPr>
          <w:t>siguranj</w:t>
        </w:r>
      </w:ins>
      <w:r w:rsidRPr="000D0D0E">
        <w:rPr>
          <w:rFonts w:ascii="Times New Roman" w:hAnsi="Times New Roman"/>
          <w:sz w:val="20"/>
          <w:szCs w:val="16"/>
        </w:rPr>
        <w:t>u</w:t>
      </w:r>
      <w:ins w:id="10" w:author="mvricko" w:date="2015-07-13T13:53:00Z">
        <w:r w:rsidR="00DE6149" w:rsidRPr="000D0D0E">
          <w:rPr>
            <w:sz w:val="20"/>
            <w:szCs w:val="16"/>
          </w:rPr>
          <w:t xml:space="preserve"> od odgovornosti za štetu koju turistička agencija prouzroči neispunjenjem, djelomičnim ispunjenjem ili neurednim ispunjenjem obveza iz paket-aranžmana (preslika polica)</w:t>
        </w:r>
      </w:ins>
    </w:p>
    <w:p w:rsidR="00A17B08" w:rsidRPr="000D0D0E" w:rsidRDefault="00DE6149" w:rsidP="00A17B08">
      <w:pPr>
        <w:spacing w:before="120" w:after="120"/>
        <w:ind w:left="357"/>
        <w:jc w:val="both"/>
        <w:rPr>
          <w:sz w:val="20"/>
          <w:szCs w:val="16"/>
        </w:rPr>
      </w:pPr>
      <w:r w:rsidRPr="000D0D0E">
        <w:rPr>
          <w:b/>
          <w:i/>
          <w:sz w:val="20"/>
          <w:szCs w:val="16"/>
        </w:rPr>
        <w:t>Napomena</w:t>
      </w:r>
      <w:r w:rsidRPr="000D0D0E">
        <w:rPr>
          <w:sz w:val="20"/>
          <w:szCs w:val="16"/>
        </w:rPr>
        <w:t>:</w:t>
      </w:r>
    </w:p>
    <w:p w:rsidR="00A17B08" w:rsidRPr="000D0D0E" w:rsidRDefault="00DE6149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A17B08" w:rsidRPr="000D0D0E" w:rsidRDefault="00A17B08" w:rsidP="00A17B08">
      <w:pPr>
        <w:spacing w:before="120" w:after="120"/>
        <w:ind w:left="360"/>
        <w:jc w:val="both"/>
        <w:rPr>
          <w:sz w:val="20"/>
          <w:szCs w:val="16"/>
        </w:rPr>
      </w:pPr>
      <w:r w:rsidRPr="000D0D0E">
        <w:rPr>
          <w:sz w:val="20"/>
          <w:szCs w:val="16"/>
        </w:rPr>
        <w:t xml:space="preserve">        </w:t>
      </w:r>
      <w:r w:rsidR="00DE6149" w:rsidRPr="000D0D0E">
        <w:rPr>
          <w:sz w:val="20"/>
          <w:szCs w:val="16"/>
        </w:rPr>
        <w:t>a) prijevoz sudionika isključivo prijevoznim sredstvima koji udovoljavaju propisima</w:t>
      </w:r>
    </w:p>
    <w:p w:rsidR="00A17B08" w:rsidRPr="000D0D0E" w:rsidRDefault="00DE6149" w:rsidP="00A17B08">
      <w:pPr>
        <w:spacing w:before="120" w:after="120"/>
        <w:jc w:val="both"/>
        <w:rPr>
          <w:sz w:val="20"/>
          <w:szCs w:val="16"/>
        </w:rPr>
      </w:pPr>
      <w:r w:rsidRPr="000D0D0E">
        <w:rPr>
          <w:sz w:val="20"/>
          <w:szCs w:val="16"/>
        </w:rPr>
        <w:t xml:space="preserve">               b) osiguranje odgovornosti i jamčevine </w:t>
      </w:r>
    </w:p>
    <w:p w:rsidR="00A17B08" w:rsidRPr="000D0D0E" w:rsidRDefault="00DE6149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Ponude trebaju biti :</w:t>
      </w:r>
    </w:p>
    <w:p w:rsidR="00A17B08" w:rsidRPr="000D0D0E" w:rsidRDefault="00DE6149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A17B08" w:rsidRPr="000D0D0E" w:rsidRDefault="00DE6149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A17B08" w:rsidRPr="000D0D0E" w:rsidRDefault="00DE6149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0D0D0E">
        <w:rPr>
          <w:sz w:val="20"/>
          <w:szCs w:val="16"/>
        </w:rPr>
        <w:t>.</w:t>
      </w:r>
    </w:p>
    <w:p w:rsidR="00A17B08" w:rsidRPr="000D0D0E" w:rsidRDefault="00DE6149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0D0D0E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E58AB" w:rsidRDefault="00DE6149" w:rsidP="00264E6C">
      <w:pPr>
        <w:spacing w:before="120" w:after="120"/>
        <w:jc w:val="both"/>
        <w:rPr>
          <w:sz w:val="20"/>
          <w:szCs w:val="16"/>
        </w:rPr>
      </w:pPr>
      <w:r w:rsidRPr="000D0D0E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025DCE" w:rsidRPr="0045674E" w:rsidRDefault="00025DCE" w:rsidP="00264E6C">
      <w:pPr>
        <w:spacing w:before="120" w:after="120"/>
        <w:jc w:val="both"/>
        <w:rPr>
          <w:rFonts w:cs="Arial"/>
          <w:b/>
          <w:color w:val="FF0000"/>
          <w:sz w:val="20"/>
          <w:szCs w:val="16"/>
        </w:rPr>
      </w:pPr>
      <w:r w:rsidRPr="0045674E">
        <w:rPr>
          <w:b/>
          <w:color w:val="FF0000"/>
          <w:sz w:val="20"/>
          <w:szCs w:val="16"/>
        </w:rPr>
        <w:t>Sve će se aktivnosti dogovarati prema važećim epidemiološkim napucima Ministarstva znanosti i obrazovanja, Stožera civilne zaštite, Hrvatskog zavoda za javno zdravstvo.</w:t>
      </w:r>
    </w:p>
    <w:sectPr w:rsidR="00025DCE" w:rsidRPr="0045674E" w:rsidSect="00984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4082"/>
    <w:multiLevelType w:val="hybridMultilevel"/>
    <w:tmpl w:val="F2BCCB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20D13"/>
    <w:multiLevelType w:val="hybridMultilevel"/>
    <w:tmpl w:val="5440909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D2C4FD3"/>
    <w:multiLevelType w:val="hybridMultilevel"/>
    <w:tmpl w:val="38E63286"/>
    <w:lvl w:ilvl="0" w:tplc="C95C5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580C"/>
    <w:rsid w:val="00025DCE"/>
    <w:rsid w:val="000264D5"/>
    <w:rsid w:val="000D0D0E"/>
    <w:rsid w:val="000F4903"/>
    <w:rsid w:val="001033AE"/>
    <w:rsid w:val="0015279B"/>
    <w:rsid w:val="00161C75"/>
    <w:rsid w:val="00234636"/>
    <w:rsid w:val="00264E6C"/>
    <w:rsid w:val="002B273D"/>
    <w:rsid w:val="002C7BFF"/>
    <w:rsid w:val="002F0085"/>
    <w:rsid w:val="00345365"/>
    <w:rsid w:val="00400B7A"/>
    <w:rsid w:val="00444B96"/>
    <w:rsid w:val="004519F2"/>
    <w:rsid w:val="0045674E"/>
    <w:rsid w:val="00532008"/>
    <w:rsid w:val="005476F0"/>
    <w:rsid w:val="006010F1"/>
    <w:rsid w:val="00610474"/>
    <w:rsid w:val="00622832"/>
    <w:rsid w:val="006B2940"/>
    <w:rsid w:val="0071550C"/>
    <w:rsid w:val="00726ED9"/>
    <w:rsid w:val="007B53A5"/>
    <w:rsid w:val="007E5120"/>
    <w:rsid w:val="00810441"/>
    <w:rsid w:val="008142CC"/>
    <w:rsid w:val="00834594"/>
    <w:rsid w:val="00887C44"/>
    <w:rsid w:val="008B16FE"/>
    <w:rsid w:val="008B3B06"/>
    <w:rsid w:val="008E2DBA"/>
    <w:rsid w:val="00901DE1"/>
    <w:rsid w:val="009270B5"/>
    <w:rsid w:val="00960E90"/>
    <w:rsid w:val="0098433D"/>
    <w:rsid w:val="00985CF5"/>
    <w:rsid w:val="009E58AB"/>
    <w:rsid w:val="00A17B08"/>
    <w:rsid w:val="00AA7F56"/>
    <w:rsid w:val="00AC55A2"/>
    <w:rsid w:val="00B42EE0"/>
    <w:rsid w:val="00BB3D16"/>
    <w:rsid w:val="00BC4DDA"/>
    <w:rsid w:val="00C13746"/>
    <w:rsid w:val="00CB7901"/>
    <w:rsid w:val="00CD1177"/>
    <w:rsid w:val="00CD4729"/>
    <w:rsid w:val="00CF2985"/>
    <w:rsid w:val="00D3023D"/>
    <w:rsid w:val="00DC5398"/>
    <w:rsid w:val="00DE6149"/>
    <w:rsid w:val="00E34249"/>
    <w:rsid w:val="00E56FF1"/>
    <w:rsid w:val="00E75133"/>
    <w:rsid w:val="00EC3192"/>
    <w:rsid w:val="00EE6882"/>
    <w:rsid w:val="00EF1B82"/>
    <w:rsid w:val="00F754AC"/>
    <w:rsid w:val="00F90F7D"/>
    <w:rsid w:val="00F94888"/>
    <w:rsid w:val="00FC1BD3"/>
    <w:rsid w:val="00FC49C9"/>
    <w:rsid w:val="00FC5108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79E4"/>
  <w15:docId w15:val="{44DCD354-9E8A-45D3-B677-B38C9F22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34536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4536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45365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4536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45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2</cp:revision>
  <cp:lastPrinted>2020-02-20T09:36:00Z</cp:lastPrinted>
  <dcterms:created xsi:type="dcterms:W3CDTF">2021-11-05T06:56:00Z</dcterms:created>
  <dcterms:modified xsi:type="dcterms:W3CDTF">2021-11-05T06:56:00Z</dcterms:modified>
</cp:coreProperties>
</file>