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B08" w:rsidRPr="007B4589" w:rsidRDefault="00A17B08" w:rsidP="00A17B08">
      <w:pPr>
        <w:jc w:val="center"/>
        <w:rPr>
          <w:b/>
          <w:sz w:val="22"/>
        </w:rPr>
      </w:pPr>
      <w:bookmarkStart w:id="0" w:name="_GoBack"/>
      <w:bookmarkEnd w:id="0"/>
      <w:r w:rsidRPr="007B4589">
        <w:rPr>
          <w:b/>
          <w:sz w:val="22"/>
        </w:rPr>
        <w:t>OBRAZAC POZIVA ZA ORGANIZACIJU VIŠEDNEVNE IZVANUČIONIČKE NASTAVE</w:t>
      </w:r>
    </w:p>
    <w:p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9F4DDC" w:rsidTr="004C322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7B08" w:rsidRPr="009F4DDC" w:rsidRDefault="00A17B08" w:rsidP="004C322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8" w:rsidRPr="00D020D3" w:rsidRDefault="00D472A1" w:rsidP="004C322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1./2016.</w:t>
            </w:r>
          </w:p>
        </w:tc>
      </w:tr>
    </w:tbl>
    <w:p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B41AB0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Osnovna škola Gruda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B41AB0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Gruda 65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B41AB0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Gruda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B41AB0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20215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B41AB0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8.a i 8.b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B41AB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  <w:b/>
              </w:rPr>
            </w:pPr>
            <w:r w:rsidRPr="00B41AB0">
              <w:rPr>
                <w:rFonts w:ascii="Times New Roman" w:hAnsi="Times New Roman"/>
                <w:b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B41AB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B41AB0">
              <w:rPr>
                <w:rFonts w:eastAsia="Calibri"/>
                <w:b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B41AB0" w:rsidP="00B41AB0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              </w:t>
            </w:r>
            <w:r w:rsidR="00A17B0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B41AB0" w:rsidRDefault="00B41AB0" w:rsidP="00B41AB0">
            <w:r>
              <w:t xml:space="preserve">  3          </w:t>
            </w:r>
            <w:r w:rsidR="00A17B08" w:rsidRPr="00B41AB0"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B41AB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b/>
              </w:rPr>
            </w:pPr>
            <w:r w:rsidRPr="00B41AB0">
              <w:rPr>
                <w:rFonts w:ascii="Times New Roman" w:hAnsi="Times New Roman"/>
                <w:b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B41AB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B41AB0">
              <w:rPr>
                <w:rFonts w:eastAsia="Calibri"/>
                <w:b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B41AB0" w:rsidRDefault="00B41AB0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40"/>
                <w:szCs w:val="40"/>
                <w:vertAlign w:val="superscript"/>
              </w:rPr>
            </w:pPr>
            <w:r w:rsidRPr="00B41AB0">
              <w:rPr>
                <w:rFonts w:ascii="Times New Roman" w:hAnsi="Times New Roman"/>
                <w:sz w:val="40"/>
                <w:szCs w:val="40"/>
                <w:vertAlign w:val="superscript"/>
              </w:rPr>
              <w:t>Istra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od </w:t>
            </w:r>
            <w:r w:rsidR="009B2688">
              <w:rPr>
                <w:rFonts w:eastAsia="Calibri"/>
                <w:sz w:val="22"/>
                <w:szCs w:val="22"/>
              </w:rPr>
              <w:t>25</w:t>
            </w:r>
            <w:r w:rsidR="00B41AB0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B41AB0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9B2688" w:rsidP="004C3220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d</w:t>
            </w:r>
            <w:r w:rsidR="00A17B08" w:rsidRPr="003A2770">
              <w:rPr>
                <w:rFonts w:eastAsia="Calibri"/>
                <w:sz w:val="22"/>
                <w:szCs w:val="22"/>
              </w:rPr>
              <w:t>o</w:t>
            </w:r>
            <w:r>
              <w:rPr>
                <w:rFonts w:eastAsia="Calibri"/>
                <w:sz w:val="22"/>
                <w:szCs w:val="22"/>
              </w:rPr>
              <w:t xml:space="preserve"> 28</w:t>
            </w:r>
            <w:r w:rsidR="00B41AB0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B41AB0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20</w:t>
            </w:r>
            <w:r w:rsidR="009B2688">
              <w:rPr>
                <w:rFonts w:eastAsia="Calibri"/>
                <w:sz w:val="22"/>
                <w:szCs w:val="22"/>
              </w:rPr>
              <w:t>17</w:t>
            </w:r>
            <w:r w:rsidR="00B41AB0"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  <w:r w:rsidR="00B41AB0">
              <w:rPr>
                <w:rFonts w:eastAsia="Calibri"/>
                <w:i/>
                <w:sz w:val="22"/>
                <w:szCs w:val="22"/>
              </w:rPr>
              <w:t xml:space="preserve">  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9B2688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33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 mogućnošću odstupanja za tri učenika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B41AB0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3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B41AB0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B41AB0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Gruda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B41AB0" w:rsidRDefault="00B41AB0" w:rsidP="00B41AB0">
            <w:pPr>
              <w:jc w:val="both"/>
            </w:pPr>
            <w:r>
              <w:t>Hum,</w:t>
            </w:r>
            <w:r w:rsidR="00D66A1D">
              <w:t xml:space="preserve"> </w:t>
            </w:r>
            <w:r>
              <w:t>Motovun,</w:t>
            </w:r>
            <w:r w:rsidR="00936B4B">
              <w:t xml:space="preserve"> </w:t>
            </w:r>
            <w:proofErr w:type="spellStart"/>
            <w:r w:rsidR="00936B4B">
              <w:t>Višnjan</w:t>
            </w:r>
            <w:proofErr w:type="spellEnd"/>
            <w:r w:rsidR="00936B4B">
              <w:t>,</w:t>
            </w:r>
            <w:r w:rsidR="00D66A1D">
              <w:t xml:space="preserve"> </w:t>
            </w:r>
            <w:r>
              <w:t>Poreč</w:t>
            </w:r>
            <w:r w:rsidR="00B2733C">
              <w:t>,</w:t>
            </w:r>
            <w:r w:rsidR="00D66A1D">
              <w:t xml:space="preserve"> </w:t>
            </w:r>
            <w:r>
              <w:t>Rovinj,</w:t>
            </w:r>
            <w:r w:rsidR="00D66A1D">
              <w:t xml:space="preserve"> </w:t>
            </w:r>
            <w:r>
              <w:t>Opatija,</w:t>
            </w:r>
            <w:r w:rsidR="00D66A1D">
              <w:t xml:space="preserve"> </w:t>
            </w:r>
            <w:proofErr w:type="spellStart"/>
            <w:r>
              <w:t>Jurandvor</w:t>
            </w:r>
            <w:proofErr w:type="spellEnd"/>
            <w:r>
              <w:t>, Zadar,</w:t>
            </w:r>
            <w:r w:rsidR="00D66A1D">
              <w:t xml:space="preserve"> </w:t>
            </w:r>
            <w:r>
              <w:t>Šibenik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B2733C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Pula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B2733C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  <w:b/>
              </w:rPr>
            </w:pPr>
            <w:r w:rsidRPr="00B2733C">
              <w:rPr>
                <w:rFonts w:ascii="Times New Roman" w:hAnsi="Times New Roman"/>
                <w:b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B2733C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B2733C">
              <w:rPr>
                <w:rFonts w:eastAsia="Calibri"/>
                <w:b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B2733C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  <w:r w:rsidRPr="00B2733C">
              <w:rPr>
                <w:rFonts w:ascii="Times New Roman" w:hAnsi="Times New Roman"/>
                <w:sz w:val="40"/>
                <w:szCs w:val="40"/>
                <w:vertAlign w:val="superscript"/>
              </w:rPr>
              <w:t>a) i d</w:t>
            </w:r>
            <w:r>
              <w:rPr>
                <w:rFonts w:ascii="Times New Roman" w:hAnsi="Times New Roman"/>
                <w:sz w:val="40"/>
                <w:szCs w:val="40"/>
                <w:vertAlign w:val="superscript"/>
              </w:rPr>
              <w:t>)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B2733C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B2733C">
              <w:rPr>
                <w:rFonts w:eastAsia="Calibri"/>
                <w:b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B2733C" w:rsidRDefault="00A17B08" w:rsidP="004C3220">
            <w:pPr>
              <w:ind w:left="24"/>
              <w:rPr>
                <w:b/>
                <w:sz w:val="22"/>
                <w:szCs w:val="22"/>
              </w:rPr>
            </w:pPr>
            <w:r w:rsidRPr="00B2733C">
              <w:rPr>
                <w:rFonts w:eastAsia="Calibri"/>
                <w:b/>
                <w:sz w:val="22"/>
                <w:szCs w:val="22"/>
              </w:rPr>
              <w:t xml:space="preserve">Hotel </w:t>
            </w:r>
            <w:r w:rsidRPr="00B2733C">
              <w:rPr>
                <w:rFonts w:eastAsia="Calibri"/>
                <w:b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B2733C" w:rsidRDefault="00B2733C" w:rsidP="00B2733C">
            <w:pPr>
              <w:rPr>
                <w:strike/>
              </w:rPr>
            </w:pPr>
            <w:r>
              <w:t xml:space="preserve">           ***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B2733C" w:rsidRDefault="00B2733C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Hotelski polupansion i 4 ručka van hotela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B2733C" w:rsidRDefault="00A17B08" w:rsidP="004C3220">
            <w:pPr>
              <w:rPr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B2733C" w:rsidRDefault="00B2733C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Jednokrevetne sobe za učitelje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lastRenderedPageBreak/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B2DE1" w:rsidRDefault="00B2733C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36"/>
                <w:szCs w:val="36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 </w:t>
            </w:r>
            <w:r w:rsidRPr="003B2DE1">
              <w:rPr>
                <w:rFonts w:ascii="Times New Roman" w:hAnsi="Times New Roman"/>
                <w:sz w:val="36"/>
                <w:szCs w:val="36"/>
                <w:vertAlign w:val="superscript"/>
              </w:rPr>
              <w:t xml:space="preserve">Zvjezdarnica </w:t>
            </w:r>
            <w:proofErr w:type="spellStart"/>
            <w:r w:rsidRPr="003B2DE1">
              <w:rPr>
                <w:rFonts w:ascii="Times New Roman" w:hAnsi="Times New Roman"/>
                <w:sz w:val="36"/>
                <w:szCs w:val="36"/>
                <w:vertAlign w:val="superscript"/>
              </w:rPr>
              <w:t>Višnjan</w:t>
            </w:r>
            <w:proofErr w:type="spellEnd"/>
            <w:r w:rsidRPr="003B2DE1">
              <w:rPr>
                <w:rFonts w:ascii="Times New Roman" w:hAnsi="Times New Roman"/>
                <w:sz w:val="36"/>
                <w:szCs w:val="36"/>
                <w:vertAlign w:val="superscript"/>
              </w:rPr>
              <w:t xml:space="preserve">, </w:t>
            </w:r>
            <w:r w:rsidR="00936B4B" w:rsidRPr="003B2DE1">
              <w:rPr>
                <w:rFonts w:ascii="Times New Roman" w:hAnsi="Times New Roman"/>
                <w:sz w:val="36"/>
                <w:szCs w:val="36"/>
                <w:vertAlign w:val="superscript"/>
              </w:rPr>
              <w:t xml:space="preserve">jama </w:t>
            </w:r>
            <w:proofErr w:type="spellStart"/>
            <w:r w:rsidR="00936B4B" w:rsidRPr="003B2DE1">
              <w:rPr>
                <w:rFonts w:ascii="Times New Roman" w:hAnsi="Times New Roman"/>
                <w:sz w:val="36"/>
                <w:szCs w:val="36"/>
                <w:vertAlign w:val="superscript"/>
              </w:rPr>
              <w:t>Beredine</w:t>
            </w:r>
            <w:proofErr w:type="spellEnd"/>
            <w:r w:rsidR="00936B4B" w:rsidRPr="003B2DE1">
              <w:rPr>
                <w:rFonts w:ascii="Times New Roman" w:hAnsi="Times New Roman"/>
                <w:sz w:val="36"/>
                <w:szCs w:val="36"/>
                <w:vertAlign w:val="superscript"/>
              </w:rPr>
              <w:t xml:space="preserve">, Traktor story, </w:t>
            </w:r>
            <w:r w:rsidR="00DD4899">
              <w:rPr>
                <w:rFonts w:ascii="Times New Roman" w:hAnsi="Times New Roman"/>
                <w:sz w:val="36"/>
                <w:szCs w:val="36"/>
                <w:vertAlign w:val="superscript"/>
              </w:rPr>
              <w:t xml:space="preserve">Arena u Puli, </w:t>
            </w:r>
            <w:r w:rsidR="00936B4B" w:rsidRPr="003B2DE1">
              <w:rPr>
                <w:rFonts w:ascii="Times New Roman" w:hAnsi="Times New Roman"/>
                <w:sz w:val="36"/>
                <w:szCs w:val="36"/>
                <w:vertAlign w:val="superscript"/>
              </w:rPr>
              <w:t>NP Brijuni, NP Krka, Srebro i zlato Zadra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  <w:pPrChange w:id="1" w:author="zcukelj" w:date="2015-07-30T09:50:00Z">
                <w:pPr>
                  <w:pStyle w:val="Odlomakpopisa"/>
                  <w:spacing w:after="0" w:line="240" w:lineRule="auto"/>
                  <w:ind w:left="33"/>
                  <w:jc w:val="right"/>
                </w:pPr>
              </w:pPrChange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936B4B" w:rsidRDefault="00936B4B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36"/>
                <w:szCs w:val="36"/>
                <w:vertAlign w:val="superscript"/>
              </w:rPr>
            </w:pPr>
            <w:r w:rsidRPr="00936B4B">
              <w:rPr>
                <w:rFonts w:ascii="Times New Roman" w:hAnsi="Times New Roman"/>
                <w:sz w:val="36"/>
                <w:szCs w:val="36"/>
                <w:vertAlign w:val="superscript"/>
              </w:rPr>
              <w:t>Ne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936B4B" w:rsidRDefault="00936B4B" w:rsidP="00936B4B">
            <w:pPr>
              <w:rPr>
                <w:sz w:val="40"/>
                <w:szCs w:val="40"/>
                <w:vertAlign w:val="superscript"/>
              </w:rPr>
            </w:pPr>
            <w:r w:rsidRPr="00936B4B">
              <w:rPr>
                <w:vertAlign w:val="superscript"/>
              </w:rPr>
              <w:t xml:space="preserve"> </w:t>
            </w:r>
            <w:r w:rsidRPr="00936B4B">
              <w:rPr>
                <w:sz w:val="40"/>
                <w:szCs w:val="40"/>
                <w:vertAlign w:val="superscript"/>
              </w:rPr>
              <w:t>Pula, Brijuni, Zadar, Šibenik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AF5B18" w:rsidRDefault="00D66A1D" w:rsidP="002B3B1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/>
                <w:sz w:val="32"/>
                <w:szCs w:val="32"/>
                <w:vertAlign w:val="superscript"/>
              </w:rPr>
              <w:t xml:space="preserve">Trgovački centar Pula 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vertAlign w:val="superscript"/>
              </w:rPr>
              <w:t>city</w:t>
            </w:r>
            <w:proofErr w:type="spellEnd"/>
            <w:r>
              <w:rPr>
                <w:rFonts w:ascii="Times New Roman" w:hAnsi="Times New Roman"/>
                <w:sz w:val="32"/>
                <w:szCs w:val="32"/>
                <w:vertAlign w:val="superscrip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vertAlign w:val="superscript"/>
              </w:rPr>
              <w:t>mall</w:t>
            </w:r>
            <w:proofErr w:type="spellEnd"/>
            <w:r>
              <w:rPr>
                <w:rFonts w:ascii="Times New Roman" w:hAnsi="Times New Roman"/>
                <w:sz w:val="32"/>
                <w:szCs w:val="32"/>
                <w:vertAlign w:val="superscript"/>
              </w:rPr>
              <w:t xml:space="preserve">. </w:t>
            </w:r>
            <w:r w:rsidR="00936B4B" w:rsidRPr="00AF5B18">
              <w:rPr>
                <w:rFonts w:ascii="Times New Roman" w:hAnsi="Times New Roman"/>
                <w:sz w:val="32"/>
                <w:szCs w:val="32"/>
                <w:vertAlign w:val="superscript"/>
              </w:rPr>
              <w:t xml:space="preserve">Obilazak crkve svete Lucije na </w:t>
            </w:r>
            <w:r w:rsidR="002B3B1F" w:rsidRPr="00AF5B18">
              <w:rPr>
                <w:rFonts w:ascii="Times New Roman" w:hAnsi="Times New Roman"/>
                <w:sz w:val="32"/>
                <w:szCs w:val="32"/>
                <w:vertAlign w:val="superscript"/>
              </w:rPr>
              <w:t>otoku Krku, obilazak Šibenske katedrale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D66A1D" w:rsidRDefault="002B3B1F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  <w:r w:rsidRPr="00D66A1D">
              <w:rPr>
                <w:rFonts w:ascii="Times New Roman" w:hAnsi="Times New Roman"/>
                <w:sz w:val="32"/>
                <w:szCs w:val="32"/>
                <w:vertAlign w:val="superscript"/>
              </w:rPr>
              <w:t>Prijedlog plana puta:</w:t>
            </w:r>
          </w:p>
          <w:p w:rsidR="002B3B1F" w:rsidRPr="00D66A1D" w:rsidRDefault="002B3B1F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  <w:r w:rsidRPr="00D66A1D">
              <w:rPr>
                <w:rFonts w:ascii="Times New Roman" w:hAnsi="Times New Roman"/>
                <w:sz w:val="32"/>
                <w:szCs w:val="32"/>
                <w:vertAlign w:val="superscript"/>
              </w:rPr>
              <w:t xml:space="preserve">1.dan. Polazak zrakoplovom u jutarnjim satima s aerodroma </w:t>
            </w:r>
            <w:proofErr w:type="spellStart"/>
            <w:r w:rsidRPr="00D66A1D">
              <w:rPr>
                <w:rFonts w:ascii="Times New Roman" w:hAnsi="Times New Roman"/>
                <w:sz w:val="32"/>
                <w:szCs w:val="32"/>
                <w:vertAlign w:val="superscript"/>
              </w:rPr>
              <w:t>Čilipi</w:t>
            </w:r>
            <w:proofErr w:type="spellEnd"/>
            <w:r w:rsidRPr="00D66A1D">
              <w:rPr>
                <w:rFonts w:ascii="Times New Roman" w:hAnsi="Times New Roman"/>
                <w:sz w:val="32"/>
                <w:szCs w:val="32"/>
                <w:vertAlign w:val="superscript"/>
              </w:rPr>
              <w:t xml:space="preserve"> za Zagreb.</w:t>
            </w:r>
            <w:r w:rsidR="00D66A1D">
              <w:rPr>
                <w:rFonts w:ascii="Times New Roman" w:hAnsi="Times New Roman"/>
                <w:sz w:val="32"/>
                <w:szCs w:val="32"/>
                <w:vertAlign w:val="superscript"/>
              </w:rPr>
              <w:t xml:space="preserve"> </w:t>
            </w:r>
            <w:r w:rsidRPr="00D66A1D">
              <w:rPr>
                <w:rFonts w:ascii="Times New Roman" w:hAnsi="Times New Roman"/>
                <w:sz w:val="32"/>
                <w:szCs w:val="32"/>
                <w:vertAlign w:val="superscript"/>
              </w:rPr>
              <w:t>Autobusom nastavak putovanja prema Istri;</w:t>
            </w:r>
            <w:r w:rsidR="00D66A1D">
              <w:rPr>
                <w:rFonts w:ascii="Times New Roman" w:hAnsi="Times New Roman"/>
                <w:sz w:val="32"/>
                <w:szCs w:val="32"/>
                <w:vertAlign w:val="superscript"/>
              </w:rPr>
              <w:t xml:space="preserve"> </w:t>
            </w:r>
            <w:r w:rsidRPr="00D66A1D">
              <w:rPr>
                <w:rFonts w:ascii="Times New Roman" w:hAnsi="Times New Roman"/>
                <w:sz w:val="32"/>
                <w:szCs w:val="32"/>
                <w:vertAlign w:val="superscript"/>
              </w:rPr>
              <w:t xml:space="preserve">obilazak Huma, Pazina, Motovuna. Ručak. Posjet zvjezdarnici </w:t>
            </w:r>
            <w:proofErr w:type="spellStart"/>
            <w:r w:rsidRPr="00D66A1D">
              <w:rPr>
                <w:rFonts w:ascii="Times New Roman" w:hAnsi="Times New Roman"/>
                <w:sz w:val="32"/>
                <w:szCs w:val="32"/>
                <w:vertAlign w:val="superscript"/>
              </w:rPr>
              <w:t>Višnjan</w:t>
            </w:r>
            <w:proofErr w:type="spellEnd"/>
            <w:r w:rsidRPr="00D66A1D">
              <w:rPr>
                <w:rFonts w:ascii="Times New Roman" w:hAnsi="Times New Roman"/>
                <w:sz w:val="32"/>
                <w:szCs w:val="32"/>
                <w:vertAlign w:val="superscript"/>
              </w:rPr>
              <w:t xml:space="preserve">, jami </w:t>
            </w:r>
            <w:proofErr w:type="spellStart"/>
            <w:r w:rsidRPr="00D66A1D">
              <w:rPr>
                <w:rFonts w:ascii="Times New Roman" w:hAnsi="Times New Roman"/>
                <w:sz w:val="32"/>
                <w:szCs w:val="32"/>
                <w:vertAlign w:val="superscript"/>
              </w:rPr>
              <w:t>Beredin</w:t>
            </w:r>
            <w:proofErr w:type="spellEnd"/>
            <w:r w:rsidRPr="00D66A1D">
              <w:rPr>
                <w:rFonts w:ascii="Times New Roman" w:hAnsi="Times New Roman"/>
                <w:sz w:val="32"/>
                <w:szCs w:val="32"/>
                <w:vertAlign w:val="superscript"/>
              </w:rPr>
              <w:t xml:space="preserve"> i Traktor story kod Nove </w:t>
            </w:r>
            <w:proofErr w:type="spellStart"/>
            <w:r w:rsidRPr="00D66A1D">
              <w:rPr>
                <w:rFonts w:ascii="Times New Roman" w:hAnsi="Times New Roman"/>
                <w:sz w:val="32"/>
                <w:szCs w:val="32"/>
                <w:vertAlign w:val="superscript"/>
              </w:rPr>
              <w:t>Vesi</w:t>
            </w:r>
            <w:proofErr w:type="spellEnd"/>
            <w:r w:rsidRPr="00D66A1D">
              <w:rPr>
                <w:rFonts w:ascii="Times New Roman" w:hAnsi="Times New Roman"/>
                <w:sz w:val="32"/>
                <w:szCs w:val="32"/>
                <w:vertAlign w:val="superscript"/>
              </w:rPr>
              <w:t>, Poreču i Rovinju. Smještaj u hotelu i večera.</w:t>
            </w:r>
          </w:p>
          <w:p w:rsidR="002B3B1F" w:rsidRPr="00D66A1D" w:rsidRDefault="002B3B1F" w:rsidP="002B3B1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  <w:r w:rsidRPr="00D66A1D">
              <w:rPr>
                <w:rFonts w:ascii="Times New Roman" w:hAnsi="Times New Roman"/>
                <w:sz w:val="32"/>
                <w:szCs w:val="32"/>
                <w:vertAlign w:val="superscript"/>
              </w:rPr>
              <w:t>2.dan. Doručak. Obilazak Pule uz stručno vodstvo. Ručak.</w:t>
            </w:r>
            <w:r w:rsidR="00D66A1D">
              <w:rPr>
                <w:rFonts w:ascii="Times New Roman" w:hAnsi="Times New Roman"/>
                <w:sz w:val="32"/>
                <w:szCs w:val="32"/>
                <w:vertAlign w:val="superscript"/>
              </w:rPr>
              <w:t xml:space="preserve"> </w:t>
            </w:r>
            <w:r w:rsidRPr="00D66A1D">
              <w:rPr>
                <w:rFonts w:ascii="Times New Roman" w:hAnsi="Times New Roman"/>
                <w:sz w:val="32"/>
                <w:szCs w:val="32"/>
                <w:vertAlign w:val="superscript"/>
              </w:rPr>
              <w:t>Obilazak NP Brijuni</w:t>
            </w:r>
            <w:r w:rsidR="00AF5B18" w:rsidRPr="00D66A1D">
              <w:rPr>
                <w:rFonts w:ascii="Times New Roman" w:hAnsi="Times New Roman"/>
                <w:sz w:val="32"/>
                <w:szCs w:val="32"/>
                <w:vertAlign w:val="superscript"/>
              </w:rPr>
              <w:t>,</w:t>
            </w:r>
            <w:r w:rsidR="00D66A1D">
              <w:rPr>
                <w:rFonts w:ascii="Times New Roman" w:hAnsi="Times New Roman"/>
                <w:sz w:val="32"/>
                <w:szCs w:val="32"/>
                <w:vertAlign w:val="superscript"/>
              </w:rPr>
              <w:t xml:space="preserve"> </w:t>
            </w:r>
            <w:r w:rsidR="00D66A1D" w:rsidRPr="00D66A1D">
              <w:rPr>
                <w:rFonts w:ascii="Times New Roman" w:hAnsi="Times New Roman"/>
                <w:sz w:val="32"/>
                <w:szCs w:val="32"/>
                <w:vertAlign w:val="superscript"/>
              </w:rPr>
              <w:t xml:space="preserve">odlazak u trgovački centar Pula </w:t>
            </w:r>
            <w:proofErr w:type="spellStart"/>
            <w:r w:rsidR="00D66A1D" w:rsidRPr="00D66A1D">
              <w:rPr>
                <w:rFonts w:ascii="Times New Roman" w:hAnsi="Times New Roman"/>
                <w:sz w:val="32"/>
                <w:szCs w:val="32"/>
                <w:vertAlign w:val="superscript"/>
              </w:rPr>
              <w:t>city</w:t>
            </w:r>
            <w:proofErr w:type="spellEnd"/>
            <w:r w:rsidR="00D66A1D" w:rsidRPr="00D66A1D">
              <w:rPr>
                <w:rFonts w:ascii="Times New Roman" w:hAnsi="Times New Roman"/>
                <w:sz w:val="32"/>
                <w:szCs w:val="32"/>
                <w:vertAlign w:val="superscript"/>
              </w:rPr>
              <w:t xml:space="preserve"> </w:t>
            </w:r>
            <w:proofErr w:type="spellStart"/>
            <w:r w:rsidR="00D66A1D" w:rsidRPr="00D66A1D">
              <w:rPr>
                <w:rFonts w:ascii="Times New Roman" w:hAnsi="Times New Roman"/>
                <w:sz w:val="32"/>
                <w:szCs w:val="32"/>
                <w:vertAlign w:val="superscript"/>
              </w:rPr>
              <w:t>mall</w:t>
            </w:r>
            <w:proofErr w:type="spellEnd"/>
            <w:r w:rsidR="00D66A1D" w:rsidRPr="00D66A1D">
              <w:rPr>
                <w:rFonts w:ascii="Times New Roman" w:hAnsi="Times New Roman"/>
                <w:sz w:val="32"/>
                <w:szCs w:val="32"/>
                <w:vertAlign w:val="superscript"/>
              </w:rPr>
              <w:t>,</w:t>
            </w:r>
            <w:r w:rsidR="00AF5B18" w:rsidRPr="00D66A1D">
              <w:rPr>
                <w:rFonts w:ascii="Times New Roman" w:hAnsi="Times New Roman"/>
                <w:sz w:val="32"/>
                <w:szCs w:val="32"/>
                <w:vertAlign w:val="superscript"/>
              </w:rPr>
              <w:t xml:space="preserve"> povratak u hotel, več</w:t>
            </w:r>
            <w:r w:rsidRPr="00D66A1D">
              <w:rPr>
                <w:rFonts w:ascii="Times New Roman" w:hAnsi="Times New Roman"/>
                <w:sz w:val="32"/>
                <w:szCs w:val="32"/>
                <w:vertAlign w:val="superscript"/>
              </w:rPr>
              <w:t>era.</w:t>
            </w:r>
          </w:p>
          <w:p w:rsidR="00AF5B18" w:rsidRPr="00D66A1D" w:rsidRDefault="00AF5B18" w:rsidP="002B3B1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  <w:r w:rsidRPr="00D66A1D">
              <w:rPr>
                <w:rFonts w:ascii="Times New Roman" w:hAnsi="Times New Roman"/>
                <w:sz w:val="32"/>
                <w:szCs w:val="32"/>
                <w:vertAlign w:val="superscript"/>
              </w:rPr>
              <w:t xml:space="preserve">3.dan. Doručak. Obilazak Opatije, put za otok Krk, obilazak crkve </w:t>
            </w:r>
            <w:proofErr w:type="spellStart"/>
            <w:r w:rsidRPr="00D66A1D">
              <w:rPr>
                <w:rFonts w:ascii="Times New Roman" w:hAnsi="Times New Roman"/>
                <w:sz w:val="32"/>
                <w:szCs w:val="32"/>
                <w:vertAlign w:val="superscript"/>
              </w:rPr>
              <w:t>sv.Lucije</w:t>
            </w:r>
            <w:proofErr w:type="spellEnd"/>
            <w:r w:rsidRPr="00D66A1D">
              <w:rPr>
                <w:rFonts w:ascii="Times New Roman" w:hAnsi="Times New Roman"/>
                <w:sz w:val="32"/>
                <w:szCs w:val="32"/>
                <w:vertAlign w:val="superscript"/>
              </w:rPr>
              <w:t xml:space="preserve"> u </w:t>
            </w:r>
            <w:proofErr w:type="spellStart"/>
            <w:r w:rsidR="00D66A1D" w:rsidRPr="00D66A1D">
              <w:rPr>
                <w:rFonts w:ascii="Times New Roman" w:hAnsi="Times New Roman"/>
                <w:sz w:val="32"/>
                <w:szCs w:val="32"/>
                <w:vertAlign w:val="superscript"/>
              </w:rPr>
              <w:t>Jurandvoru</w:t>
            </w:r>
            <w:proofErr w:type="spellEnd"/>
            <w:r w:rsidR="00D66A1D" w:rsidRPr="00D66A1D">
              <w:rPr>
                <w:rFonts w:ascii="Times New Roman" w:hAnsi="Times New Roman"/>
                <w:sz w:val="32"/>
                <w:szCs w:val="32"/>
                <w:vertAlign w:val="superscript"/>
              </w:rPr>
              <w:t>. Ručak. Put za Zadar i</w:t>
            </w:r>
            <w:r w:rsidRPr="00D66A1D">
              <w:rPr>
                <w:rFonts w:ascii="Times New Roman" w:hAnsi="Times New Roman"/>
                <w:sz w:val="32"/>
                <w:szCs w:val="32"/>
                <w:vertAlign w:val="superscript"/>
              </w:rPr>
              <w:t xml:space="preserve"> obilazak </w:t>
            </w:r>
            <w:r w:rsidR="00D66A1D" w:rsidRPr="00D66A1D">
              <w:rPr>
                <w:rFonts w:ascii="Times New Roman" w:hAnsi="Times New Roman"/>
                <w:sz w:val="32"/>
                <w:szCs w:val="32"/>
                <w:vertAlign w:val="superscript"/>
              </w:rPr>
              <w:t>grada uz stručno vodstvo (Morske orgulje, Pozdrav suncu i izložba</w:t>
            </w:r>
            <w:r w:rsidRPr="00D66A1D">
              <w:rPr>
                <w:rFonts w:ascii="Times New Roman" w:hAnsi="Times New Roman"/>
                <w:sz w:val="32"/>
                <w:szCs w:val="32"/>
                <w:vertAlign w:val="superscript"/>
              </w:rPr>
              <w:t xml:space="preserve"> Srebro i zlat</w:t>
            </w:r>
            <w:r w:rsidR="00D66A1D" w:rsidRPr="00D66A1D">
              <w:rPr>
                <w:rFonts w:ascii="Times New Roman" w:hAnsi="Times New Roman"/>
                <w:sz w:val="32"/>
                <w:szCs w:val="32"/>
                <w:vertAlign w:val="superscript"/>
              </w:rPr>
              <w:t xml:space="preserve">o Zadra…) </w:t>
            </w:r>
            <w:r w:rsidRPr="00D66A1D">
              <w:rPr>
                <w:rFonts w:ascii="Times New Roman" w:hAnsi="Times New Roman"/>
                <w:sz w:val="32"/>
                <w:szCs w:val="32"/>
                <w:vertAlign w:val="superscript"/>
              </w:rPr>
              <w:t xml:space="preserve"> Smještaj u hotelu, večera</w:t>
            </w:r>
            <w:r w:rsidR="00D66A1D">
              <w:rPr>
                <w:rFonts w:ascii="Times New Roman" w:hAnsi="Times New Roman"/>
                <w:sz w:val="32"/>
                <w:szCs w:val="32"/>
                <w:vertAlign w:val="superscript"/>
              </w:rPr>
              <w:t>.</w:t>
            </w:r>
          </w:p>
          <w:p w:rsidR="00AF5B18" w:rsidRPr="00D66A1D" w:rsidRDefault="00AF5B18" w:rsidP="002B3B1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  <w:r w:rsidRPr="00D66A1D">
              <w:rPr>
                <w:rFonts w:ascii="Times New Roman" w:hAnsi="Times New Roman"/>
                <w:sz w:val="32"/>
                <w:szCs w:val="32"/>
                <w:vertAlign w:val="superscript"/>
              </w:rPr>
              <w:t>4.dan.Doručak.</w:t>
            </w:r>
            <w:r w:rsidR="00D66A1D">
              <w:rPr>
                <w:rFonts w:ascii="Times New Roman" w:hAnsi="Times New Roman"/>
                <w:sz w:val="32"/>
                <w:szCs w:val="32"/>
                <w:vertAlign w:val="superscript"/>
              </w:rPr>
              <w:t xml:space="preserve"> </w:t>
            </w:r>
            <w:r w:rsidRPr="00D66A1D">
              <w:rPr>
                <w:rFonts w:ascii="Times New Roman" w:hAnsi="Times New Roman"/>
                <w:sz w:val="32"/>
                <w:szCs w:val="32"/>
                <w:vertAlign w:val="superscript"/>
              </w:rPr>
              <w:t>Posjet NP Krka. Put za Šibenik, razgledanje grada uz stručno vodstvo. Ručak. Povratak na Grudu.</w:t>
            </w:r>
          </w:p>
          <w:p w:rsidR="00AF5B18" w:rsidRPr="003A2770" w:rsidRDefault="00AF5B18" w:rsidP="002B3B1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3B2DE1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7B4589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42206D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3B2DE1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DD4899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9. 12. 2016.</w:t>
            </w:r>
            <w:r w:rsidR="00A17B08" w:rsidRPr="003A2770">
              <w:rPr>
                <w:rFonts w:ascii="Times New Roman" w:hAnsi="Times New Roman"/>
              </w:rPr>
              <w:t xml:space="preserve">                               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 xml:space="preserve"> (datum)</w:t>
            </w:r>
          </w:p>
        </w:tc>
      </w:tr>
      <w:tr w:rsidR="00A17B08" w:rsidRPr="003A2770" w:rsidTr="004C3220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DD4899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14. 12. 2016. 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      </w:t>
            </w:r>
            <w:r w:rsidR="00DD4899">
              <w:rPr>
                <w:rFonts w:ascii="Times New Roman" w:hAnsi="Times New Roman"/>
              </w:rPr>
              <w:t>11.30</w:t>
            </w:r>
            <w:r>
              <w:rPr>
                <w:rFonts w:ascii="Times New Roman" w:hAnsi="Times New Roman"/>
              </w:rPr>
              <w:t xml:space="preserve">           </w:t>
            </w:r>
            <w:r w:rsidRPr="003A2770">
              <w:rPr>
                <w:rFonts w:ascii="Times New Roman" w:hAnsi="Times New Roman"/>
              </w:rPr>
              <w:t>sati.</w:t>
            </w:r>
          </w:p>
        </w:tc>
      </w:tr>
    </w:tbl>
    <w:p w:rsidR="00A17B08" w:rsidRPr="00375809" w:rsidRDefault="00A17B08" w:rsidP="00A17B08">
      <w:pPr>
        <w:rPr>
          <w:sz w:val="16"/>
          <w:szCs w:val="16"/>
          <w:rPrChange w:id="2" w:author="mvricko" w:date="2015-07-13T13:57:00Z">
            <w:rPr>
              <w:sz w:val="8"/>
            </w:rPr>
          </w:rPrChange>
        </w:rPr>
      </w:pPr>
    </w:p>
    <w:p w:rsidR="00A17B08" w:rsidRPr="003A2770" w:rsidRDefault="00A17B08" w:rsidP="00A17B08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  <w:rPrChange w:id="3" w:author="mvricko" w:date="2015-07-13T13:57:00Z">
            <w:rPr>
              <w:b/>
              <w:color w:val="000000"/>
              <w:sz w:val="12"/>
              <w:szCs w:val="12"/>
            </w:rPr>
          </w:rPrChange>
        </w:rPr>
      </w:pPr>
      <w:r w:rsidRPr="003A2770">
        <w:rPr>
          <w:b/>
          <w:color w:val="000000"/>
          <w:sz w:val="20"/>
          <w:szCs w:val="16"/>
          <w:rPrChange w:id="4" w:author="mvricko" w:date="2015-07-13T13:57:00Z">
            <w:rPr>
              <w:b/>
              <w:color w:val="000000"/>
              <w:sz w:val="12"/>
              <w:szCs w:val="12"/>
            </w:rPr>
          </w:rPrChange>
        </w:rPr>
        <w:t>Prije potpisivanja ugovora za ponudu odabrani davatelj usluga dužan je dostaviti ili dati školi na uvid:</w:t>
      </w:r>
    </w:p>
    <w:p w:rsidR="00A17B08" w:rsidRPr="003A2770" w:rsidRDefault="00A17B08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  <w:rPrChange w:id="5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color w:val="000000"/>
          <w:sz w:val="20"/>
          <w:szCs w:val="16"/>
          <w:rPrChange w:id="6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Dokaz o registraciji (preslika izvatka iz sudskog ili obrtnog registra) iz kojeg je razvidno da je davatelj usluga registriran za obavljanje djelatnosti turističke agencije. </w:t>
      </w:r>
    </w:p>
    <w:p w:rsidR="00A17B08" w:rsidRPr="003A2770" w:rsidRDefault="00A17B08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ins w:id="7" w:author="mvricko" w:date="2015-07-13T13:49:00Z"/>
          <w:rFonts w:ascii="Times New Roman" w:hAnsi="Times New Roman"/>
          <w:color w:val="000000"/>
          <w:sz w:val="20"/>
          <w:szCs w:val="16"/>
          <w:rPrChange w:id="8" w:author="mvricko" w:date="2015-07-13T13:57:00Z">
            <w:rPr>
              <w:ins w:id="9" w:author="mvricko" w:date="2015-07-13T13:49:00Z"/>
              <w:rFonts w:ascii="Times New Roman" w:hAnsi="Times New Roman"/>
              <w:color w:val="000000"/>
              <w:sz w:val="36"/>
              <w:szCs w:val="36"/>
            </w:rPr>
          </w:rPrChange>
        </w:rPr>
      </w:pPr>
      <w:r w:rsidRPr="003A2770">
        <w:rPr>
          <w:rFonts w:ascii="Times New Roman" w:hAnsi="Times New Roman"/>
          <w:color w:val="000000"/>
          <w:sz w:val="20"/>
          <w:szCs w:val="16"/>
          <w:rPrChange w:id="10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>Preslik</w:t>
      </w:r>
      <w:r>
        <w:rPr>
          <w:rFonts w:ascii="Times New Roman" w:hAnsi="Times New Roman"/>
          <w:color w:val="000000"/>
          <w:sz w:val="20"/>
          <w:szCs w:val="16"/>
        </w:rPr>
        <w:t>u</w:t>
      </w:r>
      <w:r w:rsidRPr="003A2770">
        <w:rPr>
          <w:rFonts w:ascii="Times New Roman" w:hAnsi="Times New Roman"/>
          <w:color w:val="000000"/>
          <w:sz w:val="20"/>
          <w:szCs w:val="16"/>
          <w:rPrChange w:id="11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rješenja nadležnog ureda državne uprave o ispunjavanju propisanih uvjeta za pružanje usluga turističke agencije </w:t>
      </w:r>
      <w:r>
        <w:rPr>
          <w:rFonts w:ascii="Times New Roman" w:hAnsi="Times New Roman"/>
          <w:color w:val="000000"/>
          <w:sz w:val="20"/>
          <w:szCs w:val="16"/>
        </w:rPr>
        <w:t>–</w:t>
      </w:r>
      <w:r w:rsidRPr="003A2770">
        <w:rPr>
          <w:rFonts w:ascii="Times New Roman" w:hAnsi="Times New Roman"/>
          <w:color w:val="000000"/>
          <w:sz w:val="20"/>
          <w:szCs w:val="16"/>
          <w:rPrChange w:id="12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organiziranje paket-aranžmana, sklapanje ugovora i provedba ugovora o paket-aranžmanu, organizacij</w:t>
      </w:r>
      <w:r>
        <w:rPr>
          <w:rFonts w:ascii="Times New Roman" w:hAnsi="Times New Roman"/>
          <w:color w:val="000000"/>
          <w:sz w:val="20"/>
          <w:szCs w:val="16"/>
        </w:rPr>
        <w:t>i</w:t>
      </w:r>
      <w:r w:rsidRPr="003A2770">
        <w:rPr>
          <w:rFonts w:ascii="Times New Roman" w:hAnsi="Times New Roman"/>
          <w:color w:val="000000"/>
          <w:sz w:val="20"/>
          <w:szCs w:val="16"/>
          <w:rPrChange w:id="13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izleta, sklapanje i provedba ugovora o izletu.</w:t>
      </w:r>
    </w:p>
    <w:p w:rsidR="00A17B08" w:rsidRPr="003A2770" w:rsidRDefault="00A17B08">
      <w:pPr>
        <w:numPr>
          <w:ilvl w:val="0"/>
          <w:numId w:val="4"/>
        </w:numPr>
        <w:spacing w:before="120" w:after="120"/>
        <w:rPr>
          <w:ins w:id="14" w:author="mvricko" w:date="2015-07-13T13:50:00Z"/>
          <w:b/>
          <w:color w:val="000000"/>
          <w:sz w:val="20"/>
          <w:szCs w:val="16"/>
          <w:rPrChange w:id="15" w:author="mvricko" w:date="2015-07-13T13:58:00Z">
            <w:rPr>
              <w:ins w:id="16" w:author="mvricko" w:date="2015-07-13T13:50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17" w:author="mvricko" w:date="2015-07-13T13:57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ind w:hanging="720"/>
            <w:jc w:val="both"/>
          </w:pPr>
        </w:pPrChange>
      </w:pPr>
      <w:ins w:id="18" w:author="mvricko" w:date="2015-07-13T13:51:00Z">
        <w:r w:rsidRPr="003A2770">
          <w:rPr>
            <w:b/>
            <w:color w:val="000000"/>
            <w:sz w:val="20"/>
            <w:szCs w:val="16"/>
            <w:rPrChange w:id="19" w:author="mvricko" w:date="2015-07-13T13:58:00Z">
              <w:rPr>
                <w:color w:val="000000"/>
                <w:sz w:val="36"/>
                <w:szCs w:val="36"/>
              </w:rPr>
            </w:rPrChange>
          </w:rPr>
          <w:t>M</w:t>
        </w:r>
      </w:ins>
      <w:ins w:id="20" w:author="mvricko" w:date="2015-07-13T13:49:00Z">
        <w:r w:rsidRPr="003A2770">
          <w:rPr>
            <w:b/>
            <w:color w:val="000000"/>
            <w:sz w:val="20"/>
            <w:szCs w:val="16"/>
            <w:rPrChange w:id="21" w:author="mvricko" w:date="2015-07-13T13:58:00Z">
              <w:rPr>
                <w:color w:val="000000"/>
                <w:sz w:val="36"/>
                <w:szCs w:val="36"/>
              </w:rPr>
            </w:rPrChange>
          </w:rPr>
          <w:t>jesec dana prije realizacije ugovora odabrani davatelj usluga dužan je dostaviti</w:t>
        </w:r>
      </w:ins>
      <w:ins w:id="22" w:author="mvricko" w:date="2015-07-13T13:50:00Z">
        <w:r w:rsidRPr="003A2770">
          <w:rPr>
            <w:b/>
            <w:color w:val="000000"/>
            <w:sz w:val="20"/>
            <w:szCs w:val="16"/>
            <w:rPrChange w:id="23" w:author="mvricko" w:date="2015-07-13T13:58:00Z">
              <w:rPr>
                <w:color w:val="000000"/>
                <w:sz w:val="36"/>
                <w:szCs w:val="36"/>
              </w:rPr>
            </w:rPrChange>
          </w:rPr>
          <w:t xml:space="preserve"> ili dati školi na uvid:</w:t>
        </w:r>
      </w:ins>
    </w:p>
    <w:p w:rsidR="00A17B08" w:rsidRPr="003A2770" w:rsidRDefault="00A17B08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ins w:id="24" w:author="mvricko" w:date="2015-07-13T13:53:00Z"/>
          <w:rFonts w:ascii="Times New Roman" w:hAnsi="Times New Roman"/>
          <w:color w:val="000000"/>
          <w:sz w:val="20"/>
          <w:szCs w:val="16"/>
          <w:rPrChange w:id="25" w:author="mvricko" w:date="2015-07-13T13:57:00Z">
            <w:rPr>
              <w:ins w:id="26" w:author="mvricko" w:date="2015-07-13T13:53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27" w:author="mvricko" w:date="2015-07-13T13:53:00Z">
          <w:pPr>
            <w:pStyle w:val="Odlomakpopisa"/>
            <w:spacing w:after="120" w:line="240" w:lineRule="auto"/>
            <w:ind w:left="360"/>
            <w:jc w:val="both"/>
          </w:pPr>
        </w:pPrChange>
      </w:pPr>
      <w:ins w:id="28" w:author="mvricko" w:date="2015-07-13T13:52:00Z">
        <w:r w:rsidRPr="003A2770">
          <w:rPr>
            <w:rFonts w:ascii="Times New Roman" w:hAnsi="Times New Roman"/>
            <w:sz w:val="20"/>
            <w:szCs w:val="16"/>
            <w:rPrChange w:id="29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>dokaz o osiguranju</w:t>
        </w:r>
        <w:r w:rsidRPr="003A2770">
          <w:rPr>
            <w:rFonts w:ascii="Times New Roman" w:hAnsi="Times New Roman"/>
            <w:color w:val="000000"/>
            <w:sz w:val="20"/>
            <w:szCs w:val="16"/>
            <w:rPrChange w:id="30" w:author="mvricko" w:date="2015-07-13T13:57:00Z">
              <w:rPr>
                <w:rFonts w:ascii="Times New Roman" w:hAnsi="Times New Roman"/>
                <w:color w:val="000000"/>
                <w:sz w:val="36"/>
                <w:szCs w:val="36"/>
              </w:rPr>
            </w:rPrChange>
          </w:rPr>
          <w:t xml:space="preserve"> jamčevine (za višednevnu ekskurziju ili višednevnu terensku nastavu).</w:t>
        </w:r>
      </w:ins>
    </w:p>
    <w:p w:rsidR="00A17B08" w:rsidRPr="003A2770" w:rsidRDefault="00A17B08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ins w:id="31" w:author="mvricko" w:date="2015-07-13T13:53:00Z"/>
          <w:rFonts w:ascii="Times New Roman" w:hAnsi="Times New Roman"/>
          <w:color w:val="000000"/>
          <w:sz w:val="20"/>
          <w:szCs w:val="16"/>
          <w:rPrChange w:id="32" w:author="mvricko" w:date="2015-07-13T13:57:00Z">
            <w:rPr>
              <w:ins w:id="33" w:author="mvricko" w:date="2015-07-13T13:53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34" w:author="mvricko" w:date="2015-07-13T13:53:00Z">
          <w:pPr>
            <w:pStyle w:val="Odlomakpopisa"/>
            <w:spacing w:after="120" w:line="240" w:lineRule="auto"/>
            <w:ind w:left="0"/>
            <w:jc w:val="both"/>
          </w:pPr>
        </w:pPrChange>
      </w:pPr>
      <w:r>
        <w:rPr>
          <w:rFonts w:ascii="Times New Roman" w:hAnsi="Times New Roman"/>
          <w:color w:val="000000"/>
          <w:sz w:val="20"/>
          <w:szCs w:val="16"/>
        </w:rPr>
        <w:t>dokaz o o</w:t>
      </w:r>
      <w:ins w:id="35" w:author="mvricko" w:date="2015-07-13T13:53:00Z">
        <w:r w:rsidRPr="003A2770">
          <w:rPr>
            <w:rFonts w:ascii="Times New Roman" w:hAnsi="Times New Roman"/>
            <w:color w:val="000000"/>
            <w:sz w:val="20"/>
            <w:szCs w:val="16"/>
            <w:rPrChange w:id="36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>siguranj</w:t>
        </w:r>
      </w:ins>
      <w:r>
        <w:rPr>
          <w:rFonts w:ascii="Times New Roman" w:hAnsi="Times New Roman"/>
          <w:color w:val="000000"/>
          <w:sz w:val="20"/>
          <w:szCs w:val="16"/>
        </w:rPr>
        <w:t>u</w:t>
      </w:r>
      <w:ins w:id="37" w:author="mvricko" w:date="2015-07-13T13:53:00Z">
        <w:r w:rsidRPr="003A2770">
          <w:rPr>
            <w:rFonts w:ascii="Times New Roman" w:hAnsi="Times New Roman"/>
            <w:color w:val="000000"/>
            <w:sz w:val="20"/>
            <w:szCs w:val="16"/>
            <w:rPrChange w:id="38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 xml:space="preserve"> od odgovornosti za štetu koju turistička agencija</w:t>
        </w:r>
        <w:r w:rsidRPr="003A2770">
          <w:rPr>
            <w:rFonts w:ascii="Times New Roman" w:hAnsi="Times New Roman"/>
            <w:sz w:val="20"/>
            <w:szCs w:val="16"/>
            <w:rPrChange w:id="39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 xml:space="preserve"> prouzroči neispunjenjem, djelomičnim ispunjenjem ili neurednim ispunjenjem obveza iz paket-aranžmana (preslika polica).</w:t>
        </w:r>
      </w:ins>
    </w:p>
    <w:p w:rsidR="00A17B08" w:rsidRPr="003A2770" w:rsidDel="00375809" w:rsidRDefault="00A17B08">
      <w:pPr>
        <w:pStyle w:val="Odlomakpopisa"/>
        <w:numPr>
          <w:ilvl w:val="0"/>
          <w:numId w:val="6"/>
        </w:numPr>
        <w:spacing w:before="120" w:after="120" w:line="240" w:lineRule="auto"/>
        <w:ind w:left="714" w:hanging="357"/>
        <w:contextualSpacing w:val="0"/>
        <w:jc w:val="both"/>
        <w:rPr>
          <w:del w:id="40" w:author="mvricko" w:date="2015-07-13T13:50:00Z"/>
          <w:rFonts w:ascii="Times New Roman" w:hAnsi="Times New Roman"/>
          <w:color w:val="000000"/>
          <w:sz w:val="20"/>
          <w:szCs w:val="16"/>
          <w:rPrChange w:id="41" w:author="mvricko" w:date="2015-07-13T13:57:00Z">
            <w:rPr>
              <w:del w:id="42" w:author="mvricko" w:date="2015-07-13T13:50:00Z"/>
              <w:rFonts w:ascii="Times New Roman" w:hAnsi="Times New Roman"/>
              <w:color w:val="000000"/>
              <w:sz w:val="12"/>
              <w:szCs w:val="12"/>
            </w:rPr>
          </w:rPrChange>
        </w:rPr>
        <w:pPrChange w:id="43" w:author="mvricko" w:date="2015-07-13T13:51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ind w:hanging="720"/>
            <w:jc w:val="both"/>
          </w:pPr>
        </w:pPrChange>
      </w:pPr>
    </w:p>
    <w:p w:rsidR="00A17B08" w:rsidRPr="003A2770" w:rsidRDefault="00A17B08">
      <w:pPr>
        <w:pStyle w:val="Odlomakpopisa"/>
        <w:spacing w:before="120" w:after="120" w:line="240" w:lineRule="auto"/>
        <w:ind w:left="360"/>
        <w:contextualSpacing w:val="0"/>
        <w:jc w:val="both"/>
        <w:rPr>
          <w:ins w:id="44" w:author="mvricko" w:date="2015-07-13T13:51:00Z"/>
          <w:rFonts w:ascii="Times New Roman" w:hAnsi="Times New Roman"/>
          <w:color w:val="000000"/>
          <w:sz w:val="20"/>
          <w:szCs w:val="16"/>
          <w:rPrChange w:id="45" w:author="mvricko" w:date="2015-07-13T13:57:00Z">
            <w:rPr>
              <w:ins w:id="46" w:author="mvricko" w:date="2015-07-13T13:51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47" w:author="mvricko" w:date="2015-07-13T13:52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hanging="720"/>
            <w:jc w:val="both"/>
          </w:pPr>
        </w:pPrChange>
      </w:pPr>
      <w:del w:id="48" w:author="mvricko" w:date="2015-07-13T13:50:00Z">
        <w:r w:rsidRPr="003A2770" w:rsidDel="00375809">
          <w:rPr>
            <w:rFonts w:ascii="Times New Roman" w:hAnsi="Times New Roman"/>
            <w:sz w:val="20"/>
            <w:szCs w:val="16"/>
            <w:rPrChange w:id="49" w:author="mvricko" w:date="2015-07-13T13:57:00Z">
              <w:rPr>
                <w:rFonts w:ascii="Times New Roman" w:hAnsi="Times New Roman"/>
                <w:sz w:val="12"/>
                <w:szCs w:val="12"/>
              </w:rPr>
            </w:rPrChange>
          </w:rPr>
          <w:delText>D</w:delText>
        </w:r>
      </w:del>
      <w:del w:id="50" w:author="mvricko" w:date="2015-07-13T13:52:00Z">
        <w:r w:rsidRPr="003A2770" w:rsidDel="00375809">
          <w:rPr>
            <w:rFonts w:ascii="Times New Roman" w:hAnsi="Times New Roman"/>
            <w:sz w:val="20"/>
            <w:szCs w:val="16"/>
            <w:rPrChange w:id="51" w:author="mvricko" w:date="2015-07-13T13:57:00Z">
              <w:rPr>
                <w:rFonts w:ascii="Times New Roman" w:hAnsi="Times New Roman"/>
                <w:sz w:val="12"/>
                <w:szCs w:val="12"/>
              </w:rPr>
            </w:rPrChange>
          </w:rPr>
          <w:delText>okaz o osiguranju</w:delText>
        </w:r>
        <w:r w:rsidRPr="003A2770" w:rsidDel="00375809">
          <w:rPr>
            <w:rFonts w:ascii="Times New Roman" w:hAnsi="Times New Roman"/>
            <w:color w:val="000000"/>
            <w:sz w:val="20"/>
            <w:szCs w:val="16"/>
            <w:rPrChange w:id="52" w:author="mvricko" w:date="2015-07-13T13:57:00Z">
              <w:rPr>
                <w:rFonts w:ascii="Times New Roman" w:hAnsi="Times New Roman"/>
                <w:color w:val="000000"/>
                <w:sz w:val="12"/>
                <w:szCs w:val="12"/>
              </w:rPr>
            </w:rPrChange>
          </w:rPr>
          <w:delText xml:space="preserve"> jamčevine (za višednevnu ekskurziju ili višednevnu terensku nastavu).</w:delText>
        </w:r>
      </w:del>
    </w:p>
    <w:p w:rsidR="00A17B08" w:rsidRPr="003A2770" w:rsidDel="00375809" w:rsidRDefault="00A17B08">
      <w:pPr>
        <w:pStyle w:val="Odlomakpopisa"/>
        <w:spacing w:before="120" w:after="120" w:line="240" w:lineRule="auto"/>
        <w:ind w:left="714"/>
        <w:contextualSpacing w:val="0"/>
        <w:jc w:val="both"/>
        <w:rPr>
          <w:del w:id="53" w:author="mvricko" w:date="2015-07-13T13:53:00Z"/>
          <w:rFonts w:ascii="Times New Roman" w:hAnsi="Times New Roman"/>
          <w:color w:val="000000"/>
          <w:sz w:val="20"/>
          <w:szCs w:val="16"/>
          <w:rPrChange w:id="54" w:author="mvricko" w:date="2015-07-13T13:57:00Z">
            <w:rPr>
              <w:del w:id="55" w:author="mvricko" w:date="2015-07-13T13:53:00Z"/>
              <w:rFonts w:ascii="Times New Roman" w:hAnsi="Times New Roman"/>
              <w:color w:val="000000"/>
              <w:sz w:val="12"/>
              <w:szCs w:val="12"/>
            </w:rPr>
          </w:rPrChange>
        </w:rPr>
        <w:pPrChange w:id="56" w:author="mvricko" w:date="2015-07-13T13:53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hanging="720"/>
            <w:jc w:val="both"/>
          </w:pPr>
        </w:pPrChange>
      </w:pPr>
    </w:p>
    <w:p w:rsidR="00A17B08" w:rsidRPr="003A2770" w:rsidDel="00375809" w:rsidRDefault="00A17B08">
      <w:pPr>
        <w:pStyle w:val="Odlomakpopisa"/>
        <w:spacing w:before="120" w:after="120" w:line="240" w:lineRule="auto"/>
        <w:ind w:left="0"/>
        <w:contextualSpacing w:val="0"/>
        <w:jc w:val="both"/>
        <w:rPr>
          <w:del w:id="57" w:author="mvricko" w:date="2015-07-13T13:53:00Z"/>
          <w:rFonts w:ascii="Times New Roman" w:hAnsi="Times New Roman"/>
          <w:color w:val="000000"/>
          <w:sz w:val="20"/>
          <w:szCs w:val="16"/>
          <w:rPrChange w:id="58" w:author="mvricko" w:date="2015-07-13T13:57:00Z">
            <w:rPr>
              <w:del w:id="59" w:author="mvricko" w:date="2015-07-13T13:53:00Z"/>
              <w:rFonts w:ascii="Times New Roman" w:hAnsi="Times New Roman"/>
              <w:color w:val="000000"/>
              <w:sz w:val="12"/>
              <w:szCs w:val="16"/>
            </w:rPr>
          </w:rPrChange>
        </w:rPr>
        <w:pPrChange w:id="60" w:author="mvricko" w:date="2015-07-13T13:51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left="714" w:hanging="357"/>
            <w:jc w:val="both"/>
          </w:pPr>
        </w:pPrChange>
      </w:pPr>
      <w:del w:id="61" w:author="mvricko" w:date="2015-07-13T13:53:00Z">
        <w:r w:rsidRPr="003A2770" w:rsidDel="00375809">
          <w:rPr>
            <w:color w:val="000000"/>
            <w:sz w:val="20"/>
            <w:szCs w:val="16"/>
            <w:rPrChange w:id="62" w:author="mvricko" w:date="2015-07-13T13:57:00Z">
              <w:rPr>
                <w:color w:val="000000"/>
                <w:sz w:val="12"/>
                <w:szCs w:val="12"/>
              </w:rPr>
            </w:rPrChange>
          </w:rPr>
          <w:delText>O</w:delText>
        </w:r>
        <w:r w:rsidRPr="003A2770" w:rsidDel="00375809">
          <w:rPr>
            <w:sz w:val="20"/>
            <w:szCs w:val="16"/>
            <w:rPrChange w:id="63" w:author="mvricko" w:date="2015-07-13T13:57:00Z">
              <w:rPr>
                <w:sz w:val="12"/>
                <w:szCs w:val="12"/>
              </w:rPr>
            </w:rPrChange>
          </w:rPr>
          <w:delText>siguranje od odgovornosti za štetu koju turistička agencija prouzroči neispunjenjem, djelomičnim ispunjenjem ili neurednim ispunjenjem obveza iz paket-aranžmana (preslika polica).</w:delText>
        </w:r>
      </w:del>
    </w:p>
    <w:p w:rsidR="00A17B08" w:rsidRPr="003A2770" w:rsidRDefault="00A17B08" w:rsidP="00A17B08">
      <w:pPr>
        <w:spacing w:before="120" w:after="120"/>
        <w:ind w:left="357"/>
        <w:jc w:val="both"/>
        <w:rPr>
          <w:sz w:val="20"/>
          <w:szCs w:val="16"/>
          <w:rPrChange w:id="64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b/>
          <w:i/>
          <w:sz w:val="20"/>
          <w:szCs w:val="16"/>
          <w:rPrChange w:id="65" w:author="mvricko" w:date="2015-07-13T13:57:00Z">
            <w:rPr>
              <w:b/>
              <w:i/>
              <w:sz w:val="12"/>
              <w:szCs w:val="16"/>
            </w:rPr>
          </w:rPrChange>
        </w:rPr>
        <w:t>Napomena</w:t>
      </w:r>
      <w:r w:rsidRPr="003A2770">
        <w:rPr>
          <w:sz w:val="20"/>
          <w:szCs w:val="16"/>
          <w:rPrChange w:id="66" w:author="mvricko" w:date="2015-07-13T13:57:00Z">
            <w:rPr>
              <w:sz w:val="12"/>
              <w:szCs w:val="16"/>
            </w:rPr>
          </w:rPrChange>
        </w:rPr>
        <w:t>:</w:t>
      </w:r>
    </w:p>
    <w:p w:rsidR="00A17B08" w:rsidRPr="003A2770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  <w:rPrChange w:id="67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68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Pristigle ponude trebaju sadržavati i u cijenu uključivati:</w:t>
      </w:r>
    </w:p>
    <w:p w:rsidR="00A17B08" w:rsidRPr="003A2770" w:rsidRDefault="00A17B08" w:rsidP="00A17B08">
      <w:pPr>
        <w:spacing w:before="120" w:after="120"/>
        <w:ind w:left="360"/>
        <w:jc w:val="both"/>
        <w:rPr>
          <w:sz w:val="20"/>
          <w:szCs w:val="16"/>
          <w:rPrChange w:id="69" w:author="mvricko" w:date="2015-07-13T13:57:00Z">
            <w:rPr>
              <w:sz w:val="12"/>
              <w:szCs w:val="16"/>
            </w:rPr>
          </w:rPrChange>
        </w:rPr>
      </w:pPr>
      <w:r>
        <w:rPr>
          <w:sz w:val="20"/>
          <w:szCs w:val="16"/>
        </w:rPr>
        <w:t xml:space="preserve">        </w:t>
      </w:r>
      <w:r w:rsidRPr="003A2770">
        <w:rPr>
          <w:sz w:val="20"/>
          <w:szCs w:val="16"/>
          <w:rPrChange w:id="70" w:author="mvricko" w:date="2015-07-13T13:57:00Z">
            <w:rPr>
              <w:sz w:val="12"/>
              <w:szCs w:val="16"/>
            </w:rPr>
          </w:rPrChange>
        </w:rPr>
        <w:t>a) prijevoz sudionika isključivo prijevoznim sredstvima koji udovoljavaju propisima</w:t>
      </w:r>
    </w:p>
    <w:p w:rsidR="00A17B08" w:rsidRPr="003A2770" w:rsidRDefault="00A17B08" w:rsidP="00A17B08">
      <w:pPr>
        <w:spacing w:before="120" w:after="120"/>
        <w:jc w:val="both"/>
        <w:rPr>
          <w:sz w:val="20"/>
          <w:szCs w:val="16"/>
          <w:rPrChange w:id="71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sz w:val="20"/>
          <w:szCs w:val="16"/>
          <w:rPrChange w:id="72" w:author="mvricko" w:date="2015-07-13T13:57:00Z">
            <w:rPr>
              <w:sz w:val="12"/>
              <w:szCs w:val="16"/>
            </w:rPr>
          </w:rPrChange>
        </w:rPr>
        <w:t xml:space="preserve">               </w:t>
      </w:r>
      <w:del w:id="73" w:author="mvricko" w:date="2015-07-13T13:54:00Z">
        <w:r w:rsidRPr="003A2770" w:rsidDel="00375809">
          <w:rPr>
            <w:sz w:val="20"/>
            <w:szCs w:val="16"/>
            <w:rPrChange w:id="74" w:author="mvricko" w:date="2015-07-13T13:57:00Z">
              <w:rPr>
                <w:sz w:val="12"/>
                <w:szCs w:val="16"/>
              </w:rPr>
            </w:rPrChange>
          </w:rPr>
          <w:delText xml:space="preserve">          </w:delText>
        </w:r>
      </w:del>
      <w:r w:rsidRPr="003A2770">
        <w:rPr>
          <w:sz w:val="20"/>
          <w:szCs w:val="16"/>
          <w:rPrChange w:id="75" w:author="mvricko" w:date="2015-07-13T13:57:00Z">
            <w:rPr>
              <w:sz w:val="12"/>
              <w:szCs w:val="16"/>
            </w:rPr>
          </w:rPrChange>
        </w:rPr>
        <w:t xml:space="preserve">b) osiguranje odgovornosti i jamčevine </w:t>
      </w:r>
    </w:p>
    <w:p w:rsidR="00A17B08" w:rsidRPr="003A2770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  <w:rPrChange w:id="76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77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Ponude trebaju biti :</w:t>
      </w:r>
    </w:p>
    <w:p w:rsidR="00A17B08" w:rsidRPr="003A2770" w:rsidRDefault="00A17B08" w:rsidP="00A17B08">
      <w:pPr>
        <w:pStyle w:val="Odlomakpopisa"/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  <w:rPrChange w:id="78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79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a) u skladu s propisima vezanim uz turističku djelatnost ili sukladno posebnim propisima</w:t>
      </w:r>
    </w:p>
    <w:p w:rsidR="00A17B08" w:rsidRPr="003A2770" w:rsidRDefault="00A17B08" w:rsidP="00A17B08">
      <w:pPr>
        <w:pStyle w:val="Odlomakpopisa"/>
        <w:spacing w:before="120" w:after="120"/>
        <w:contextualSpacing w:val="0"/>
        <w:jc w:val="both"/>
        <w:rPr>
          <w:sz w:val="20"/>
          <w:szCs w:val="16"/>
          <w:rPrChange w:id="80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81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b) razrađene po traženim točkama i s iskazanom ukupnom cijenom po učeniku.</w:t>
      </w:r>
    </w:p>
    <w:p w:rsidR="00A17B08" w:rsidRPr="003A2770" w:rsidRDefault="00A17B08" w:rsidP="00A17B08">
      <w:pPr>
        <w:pStyle w:val="Odlomakpopisa"/>
        <w:numPr>
          <w:ilvl w:val="0"/>
          <w:numId w:val="2"/>
        </w:numPr>
        <w:spacing w:before="120" w:after="120"/>
        <w:ind w:left="714" w:hanging="357"/>
        <w:contextualSpacing w:val="0"/>
        <w:rPr>
          <w:sz w:val="20"/>
          <w:szCs w:val="16"/>
          <w:rPrChange w:id="82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83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U obzir će se uzimati ponude zaprimljene u poštanskome uredu ili osobno dostavljene na školsku ustanovu do navedenoga roka</w:t>
      </w:r>
      <w:r w:rsidRPr="003A2770">
        <w:rPr>
          <w:sz w:val="20"/>
          <w:szCs w:val="16"/>
          <w:rPrChange w:id="84" w:author="mvricko" w:date="2015-07-13T13:57:00Z">
            <w:rPr>
              <w:sz w:val="12"/>
              <w:szCs w:val="16"/>
            </w:rPr>
          </w:rPrChange>
        </w:rPr>
        <w:t>.</w:t>
      </w:r>
    </w:p>
    <w:p w:rsidR="00A17B08" w:rsidRPr="003A2770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rPr>
          <w:sz w:val="20"/>
          <w:szCs w:val="16"/>
          <w:rPrChange w:id="85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86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Školska ustanova ne smije mijenjati sadržaj obrasca poziva, već samo popunjavati prazne rubrike .</w:t>
      </w:r>
    </w:p>
    <w:p w:rsidR="00A17B08" w:rsidRPr="003A2770" w:rsidDel="006F7BB3" w:rsidRDefault="00A17B08" w:rsidP="00A17B08">
      <w:pPr>
        <w:spacing w:before="120" w:after="120"/>
        <w:jc w:val="both"/>
        <w:rPr>
          <w:del w:id="87" w:author="zcukelj" w:date="2015-07-30T09:49:00Z"/>
          <w:rFonts w:cs="Arial"/>
          <w:sz w:val="20"/>
          <w:szCs w:val="16"/>
          <w:rPrChange w:id="88" w:author="mvricko" w:date="2015-07-13T13:57:00Z">
            <w:rPr>
              <w:del w:id="89" w:author="zcukelj" w:date="2015-07-30T09:49:00Z"/>
              <w:rFonts w:cs="Arial"/>
              <w:sz w:val="22"/>
            </w:rPr>
          </w:rPrChange>
        </w:rPr>
      </w:pPr>
      <w:r w:rsidRPr="003A2770">
        <w:rPr>
          <w:sz w:val="20"/>
          <w:szCs w:val="16"/>
          <w:rPrChange w:id="90" w:author="mvricko" w:date="2015-07-13T13:57:00Z">
            <w:rPr>
              <w:sz w:val="12"/>
              <w:szCs w:val="16"/>
            </w:rPr>
          </w:rPrChange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:rsidR="00A17B08" w:rsidDel="00A17B08" w:rsidRDefault="00A17B08">
      <w:pPr>
        <w:spacing w:before="120" w:after="120"/>
        <w:jc w:val="both"/>
        <w:rPr>
          <w:del w:id="91" w:author="zcukelj" w:date="2015-07-30T11:44:00Z"/>
        </w:rPr>
        <w:pPrChange w:id="92" w:author="zcukelj" w:date="2015-07-30T09:49:00Z">
          <w:pPr/>
        </w:pPrChange>
      </w:pPr>
    </w:p>
    <w:p w:rsidR="009E58AB" w:rsidRDefault="009E58AB"/>
    <w:sectPr w:rsidR="009E58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B348A2"/>
    <w:multiLevelType w:val="hybridMultilevel"/>
    <w:tmpl w:val="5308E38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B08"/>
    <w:rsid w:val="00090B04"/>
    <w:rsid w:val="00176613"/>
    <w:rsid w:val="002B3B1F"/>
    <w:rsid w:val="003B2DE1"/>
    <w:rsid w:val="00583724"/>
    <w:rsid w:val="007203E5"/>
    <w:rsid w:val="00936B4B"/>
    <w:rsid w:val="009B2688"/>
    <w:rsid w:val="009E58AB"/>
    <w:rsid w:val="00A17B08"/>
    <w:rsid w:val="00AF5B18"/>
    <w:rsid w:val="00B2733C"/>
    <w:rsid w:val="00B41AB0"/>
    <w:rsid w:val="00CD4729"/>
    <w:rsid w:val="00CF2985"/>
    <w:rsid w:val="00D472A1"/>
    <w:rsid w:val="00D66A1D"/>
    <w:rsid w:val="00DD4899"/>
    <w:rsid w:val="00FD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478272-CFD3-43FC-904B-5A273AA6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867</Words>
  <Characters>4942</Characters>
  <Application>Microsoft Office Word</Application>
  <DocSecurity>0</DocSecurity>
  <Lines>41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5798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Ravnatelj</cp:lastModifiedBy>
  <cp:revision>2</cp:revision>
  <dcterms:created xsi:type="dcterms:W3CDTF">2018-11-08T08:52:00Z</dcterms:created>
  <dcterms:modified xsi:type="dcterms:W3CDTF">2018-11-08T08:52:00Z</dcterms:modified>
</cp:coreProperties>
</file>