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CF" w:rsidRPr="007B4589" w:rsidRDefault="00E711CF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E711CF" w:rsidRPr="00D020D3" w:rsidRDefault="00E711CF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418"/>
      </w:tblGrid>
      <w:tr w:rsidR="00E711CF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E711CF" w:rsidRPr="009F4DDC" w:rsidRDefault="00E711CF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E711CF" w:rsidRPr="00D020D3" w:rsidRDefault="00E711CF" w:rsidP="004C3220">
            <w:pPr>
              <w:jc w:val="center"/>
              <w:rPr>
                <w:b/>
                <w:sz w:val="18"/>
              </w:rPr>
            </w:pPr>
          </w:p>
        </w:tc>
      </w:tr>
    </w:tbl>
    <w:p w:rsidR="00E711CF" w:rsidRPr="009E79F7" w:rsidRDefault="00E711CF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711CF" w:rsidRPr="003A2770" w:rsidRDefault="00E711CF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711CF" w:rsidRPr="003A2770" w:rsidRDefault="00E711CF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711CF" w:rsidRPr="003A2770" w:rsidRDefault="00E711CF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711CF" w:rsidRPr="003A2770" w:rsidRDefault="00BC1AD6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OŠ“Ivan Goran </w:t>
            </w:r>
            <w:r w:rsidR="00E711CF">
              <w:rPr>
                <w:b/>
                <w:sz w:val="22"/>
                <w:szCs w:val="22"/>
              </w:rPr>
              <w:t>Kovačić“ Duga Resa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711CF" w:rsidRPr="003A2770" w:rsidRDefault="00BC1AD6" w:rsidP="004C3220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Ul</w:t>
            </w:r>
            <w:proofErr w:type="spellEnd"/>
            <w:r>
              <w:rPr>
                <w:b/>
                <w:sz w:val="22"/>
                <w:szCs w:val="22"/>
              </w:rPr>
              <w:t xml:space="preserve">. bana Josipa </w:t>
            </w:r>
            <w:r w:rsidR="00E711CF">
              <w:rPr>
                <w:b/>
                <w:sz w:val="22"/>
                <w:szCs w:val="22"/>
              </w:rPr>
              <w:t>Jelačića 8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Duga Resa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47250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E711CF" w:rsidRPr="003A2770" w:rsidRDefault="00E711CF" w:rsidP="004C3220">
            <w:pPr>
              <w:rPr>
                <w:b/>
                <w:sz w:val="4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711CF" w:rsidRPr="003A2770" w:rsidRDefault="00E711CF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711CF" w:rsidRPr="003A2770" w:rsidRDefault="00E711CF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3.a, 3.b i </w:t>
            </w:r>
            <w:r w:rsidR="00BC1AD6">
              <w:rPr>
                <w:b/>
                <w:sz w:val="22"/>
                <w:szCs w:val="22"/>
              </w:rPr>
              <w:t xml:space="preserve">3.-4. </w:t>
            </w:r>
            <w:r>
              <w:rPr>
                <w:b/>
                <w:sz w:val="22"/>
                <w:szCs w:val="22"/>
              </w:rPr>
              <w:t xml:space="preserve">PŠ </w:t>
            </w:r>
            <w:proofErr w:type="spellStart"/>
            <w:r>
              <w:rPr>
                <w:b/>
                <w:sz w:val="22"/>
                <w:szCs w:val="22"/>
              </w:rPr>
              <w:t>Bosiljevo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711CF" w:rsidRPr="003A2770" w:rsidRDefault="00E711CF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  <w:sz w:val="6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711CF" w:rsidRPr="003A2770" w:rsidRDefault="00E711CF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711CF" w:rsidRPr="003A2770" w:rsidRDefault="00E711CF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711CF" w:rsidRPr="003A2770" w:rsidRDefault="00E711CF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711CF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711CF" w:rsidRPr="003A2770" w:rsidRDefault="00E711CF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711CF" w:rsidRPr="003A2770" w:rsidRDefault="00E711CF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Republika Hrvatska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E711CF" w:rsidRPr="003A2770" w:rsidRDefault="00E711CF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711CF" w:rsidRPr="003A2770" w:rsidRDefault="00E711CF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E711CF" w:rsidRPr="003A2770" w:rsidRDefault="00E711CF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E711CF" w:rsidRDefault="00E711CF" w:rsidP="004C3220"/>
          <w:p w:rsidR="00E711CF" w:rsidRDefault="00E711CF" w:rsidP="004C3220">
            <w:r w:rsidRPr="003A2770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 xml:space="preserve"> 5.</w:t>
            </w:r>
          </w:p>
          <w:p w:rsidR="00E711CF" w:rsidRPr="003A2770" w:rsidRDefault="00E711CF" w:rsidP="004C3220"/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E711CF" w:rsidRPr="003A2770" w:rsidRDefault="00E711CF" w:rsidP="004C3220">
            <w:r>
              <w:rPr>
                <w:sz w:val="22"/>
                <w:szCs w:val="22"/>
              </w:rPr>
              <w:t xml:space="preserve">9.            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E711CF" w:rsidRPr="003A2770" w:rsidRDefault="00E711CF" w:rsidP="004C3220">
            <w:r>
              <w:rPr>
                <w:sz w:val="22"/>
                <w:szCs w:val="22"/>
              </w:rPr>
              <w:t>d</w:t>
            </w:r>
            <w:r w:rsidRPr="003A277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15.     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E711CF" w:rsidRPr="003A2770" w:rsidRDefault="00E711CF" w:rsidP="004C3220">
            <w:r>
              <w:rPr>
                <w:sz w:val="22"/>
                <w:szCs w:val="22"/>
              </w:rPr>
              <w:t xml:space="preserve">9.            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E711CF" w:rsidRPr="003A2770" w:rsidRDefault="00E711CF" w:rsidP="004C3220">
            <w:r w:rsidRPr="003A27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17.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E711CF" w:rsidRPr="003A2770" w:rsidRDefault="00E711CF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711CF" w:rsidRPr="003A2770" w:rsidRDefault="00E711CF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711CF" w:rsidRPr="003A2770" w:rsidRDefault="00E711CF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711CF" w:rsidRPr="003A2770" w:rsidRDefault="00E711CF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711CF" w:rsidRPr="003A2770" w:rsidRDefault="00E711CF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711CF" w:rsidRPr="003A2770" w:rsidRDefault="00E711CF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E711CF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711CF" w:rsidRPr="003A2770" w:rsidRDefault="00E711CF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711CF" w:rsidRPr="003A2770" w:rsidRDefault="00E711CF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711CF" w:rsidRPr="003A2770" w:rsidRDefault="00E711CF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E711CF" w:rsidRPr="003A2770" w:rsidRDefault="00E711CF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711CF" w:rsidRPr="003A2770" w:rsidRDefault="00E711CF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BC1AD6" w:rsidP="004C3220">
            <w:r>
              <w:rPr>
                <w:sz w:val="22"/>
                <w:szCs w:val="22"/>
              </w:rPr>
              <w:t>66</w:t>
            </w:r>
            <w:r w:rsidR="00E711CF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E711CF" w:rsidRPr="003A2770" w:rsidRDefault="00E711CF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711CF" w:rsidRPr="003A2770" w:rsidRDefault="00E711CF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711CF" w:rsidRPr="003A2770" w:rsidRDefault="00E711CF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711CF" w:rsidRPr="003A2770" w:rsidRDefault="00BC1AD6" w:rsidP="004C3220">
            <w:r>
              <w:rPr>
                <w:sz w:val="22"/>
                <w:szCs w:val="22"/>
              </w:rPr>
              <w:t>5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711CF" w:rsidRPr="003A2770" w:rsidRDefault="00E711CF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711CF" w:rsidRPr="003A2770" w:rsidRDefault="00E711CF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711CF" w:rsidRPr="003A2770" w:rsidRDefault="00E711CF" w:rsidP="004C3220"/>
        </w:tc>
      </w:tr>
      <w:tr w:rsidR="00E711CF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711CF" w:rsidRPr="003A2770" w:rsidRDefault="00E711CF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711CF" w:rsidRPr="003A2770" w:rsidRDefault="00E711CF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711CF" w:rsidRPr="003A2770" w:rsidRDefault="00E711CF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E711CF" w:rsidRPr="003A2770" w:rsidRDefault="00E711CF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711CF" w:rsidRPr="003A2770" w:rsidRDefault="00E711C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Duga Resa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E711CF" w:rsidRPr="003A2770" w:rsidRDefault="00E711CF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711CF" w:rsidRDefault="00E711C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11CF" w:rsidRPr="003A2770" w:rsidRDefault="00E711CF" w:rsidP="009C3752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E711CF" w:rsidRPr="003A2770" w:rsidRDefault="00E711CF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711CF" w:rsidRDefault="00E711CF" w:rsidP="001B7E8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Pula</w:t>
            </w:r>
          </w:p>
          <w:p w:rsidR="00E711CF" w:rsidRDefault="00E711CF" w:rsidP="001B7E8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Selce</w:t>
            </w:r>
          </w:p>
          <w:p w:rsidR="00E711CF" w:rsidRDefault="00E711CF" w:rsidP="001B7E8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  <w:p w:rsidR="00E711CF" w:rsidRPr="003A2770" w:rsidRDefault="00E711CF" w:rsidP="001B7E8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Šibenik</w:t>
            </w:r>
          </w:p>
        </w:tc>
      </w:tr>
      <w:tr w:rsidR="00E711CF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711CF" w:rsidRPr="003A2770" w:rsidRDefault="00E711CF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711CF" w:rsidRPr="003A2770" w:rsidRDefault="00E711CF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711CF" w:rsidRPr="003A2770" w:rsidRDefault="00E711CF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E711CF" w:rsidRPr="003A2770" w:rsidRDefault="00E711CF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711CF" w:rsidRPr="003A2770" w:rsidRDefault="00E711CF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711CF" w:rsidRPr="003A2770" w:rsidRDefault="00E711CF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711CF" w:rsidRPr="009C3752" w:rsidRDefault="00E711CF" w:rsidP="004C3220">
            <w:r w:rsidRPr="009C3752">
              <w:rPr>
                <w:sz w:val="22"/>
                <w:szCs w:val="22"/>
              </w:rPr>
              <w:t>x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711CF" w:rsidRPr="003A2770" w:rsidRDefault="00E711CF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711CF" w:rsidRPr="003A2770" w:rsidRDefault="00E711CF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711CF" w:rsidRPr="009C3752" w:rsidRDefault="00E711CF" w:rsidP="00E224E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C375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X </w:t>
            </w:r>
            <w:r w:rsidRPr="009C3752">
              <w:rPr>
                <w:rFonts w:ascii="Times New Roman" w:hAnsi="Times New Roman"/>
              </w:rPr>
              <w:t>**                                             (upisati broj ***)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711CF" w:rsidRPr="003A2770" w:rsidRDefault="00E711CF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711CF" w:rsidRPr="003A2770" w:rsidRDefault="00E711CF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711CF" w:rsidRPr="009C3752" w:rsidRDefault="00E711CF" w:rsidP="004C3220"/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711CF" w:rsidRPr="003A2770" w:rsidRDefault="00E711CF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711CF" w:rsidRPr="003A2770" w:rsidRDefault="00E711CF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711CF" w:rsidRPr="009C3752" w:rsidRDefault="00E711CF" w:rsidP="004C3220"/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711CF" w:rsidRDefault="00E711CF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E711CF" w:rsidRPr="003A2770" w:rsidRDefault="00E711CF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E711CF" w:rsidRDefault="00E711CF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lastRenderedPageBreak/>
              <w:t>Prehrana na bazi punoga</w:t>
            </w:r>
          </w:p>
          <w:p w:rsidR="00E711CF" w:rsidRPr="003A2770" w:rsidRDefault="00E711CF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lastRenderedPageBreak/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711CF" w:rsidRPr="009C3752" w:rsidRDefault="00E711CF" w:rsidP="004C3220">
            <w:r w:rsidRPr="009C3752">
              <w:rPr>
                <w:sz w:val="22"/>
                <w:szCs w:val="22"/>
              </w:rPr>
              <w:lastRenderedPageBreak/>
              <w:t>x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711CF" w:rsidRPr="003A2770" w:rsidRDefault="00E711CF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711CF" w:rsidRPr="003A2770" w:rsidRDefault="00E711CF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711CF" w:rsidRPr="003A2770" w:rsidRDefault="00E711CF" w:rsidP="004C3220">
            <w:pPr>
              <w:rPr>
                <w:i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711CF" w:rsidRPr="003A2770" w:rsidRDefault="00E711CF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711CF" w:rsidRPr="003A2770" w:rsidRDefault="00E711CF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711CF" w:rsidRPr="003A2770" w:rsidRDefault="00E711CF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BA60C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711CF" w:rsidRPr="003A2770" w:rsidRDefault="00E711CF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711CF" w:rsidRPr="003A2770" w:rsidRDefault="00E711CF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711CF" w:rsidRPr="003A2770" w:rsidRDefault="00E711CF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711CF" w:rsidRPr="003A2770" w:rsidRDefault="00E711CF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711CF" w:rsidRPr="003A2770" w:rsidRDefault="00E711CF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Default="00E711CF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711CF" w:rsidRDefault="00E711CF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711CF" w:rsidRPr="003A2770" w:rsidRDefault="00E711CF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E711CF" w:rsidRPr="007B4589" w:rsidRDefault="00E711CF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711CF" w:rsidRPr="0042206D" w:rsidRDefault="00E711CF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711CF" w:rsidRDefault="00E711CF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E711CF" w:rsidRPr="003A2770" w:rsidRDefault="00E711CF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711CF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E711CF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3. 11. 2016. </w:t>
            </w:r>
          </w:p>
        </w:tc>
      </w:tr>
      <w:tr w:rsidR="00E711CF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E711CF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11CF" w:rsidRPr="003A2770" w:rsidRDefault="00BC1AD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E711CF">
              <w:rPr>
                <w:rFonts w:ascii="Times New Roman" w:hAnsi="Times New Roman"/>
              </w:rPr>
              <w:t xml:space="preserve">. 11. 2016.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711CF" w:rsidRPr="003A2770" w:rsidRDefault="00BC1AD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 11.30</w:t>
            </w:r>
            <w:r w:rsidR="00E711CF">
              <w:rPr>
                <w:rFonts w:ascii="Times New Roman" w:hAnsi="Times New Roman"/>
              </w:rPr>
              <w:t xml:space="preserve">               </w:t>
            </w:r>
            <w:r w:rsidR="00E711CF" w:rsidRPr="003A2770">
              <w:rPr>
                <w:rFonts w:ascii="Times New Roman" w:hAnsi="Times New Roman"/>
              </w:rPr>
              <w:t>sati.</w:t>
            </w:r>
          </w:p>
        </w:tc>
      </w:tr>
    </w:tbl>
    <w:p w:rsidR="00E711CF" w:rsidRPr="00BA60C7" w:rsidRDefault="00E711CF" w:rsidP="00A17B08">
      <w:pPr>
        <w:rPr>
          <w:sz w:val="16"/>
          <w:szCs w:val="16"/>
        </w:rPr>
      </w:pPr>
    </w:p>
    <w:p w:rsidR="00E711CF" w:rsidRPr="00E224E7" w:rsidRDefault="00E711CF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BA60C7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E711CF" w:rsidRPr="00E224E7" w:rsidRDefault="00E711CF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224E7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E711CF" w:rsidRPr="00E224E7" w:rsidRDefault="00E711CF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0" w:author="mvricko" w:date="2015-07-13T13:49:00Z"/>
          <w:rFonts w:ascii="Times New Roman" w:hAnsi="Times New Roman"/>
          <w:color w:val="000000"/>
          <w:sz w:val="20"/>
          <w:szCs w:val="16"/>
        </w:rPr>
      </w:pPr>
      <w:r w:rsidRPr="00E224E7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E224E7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E224E7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E224E7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E711CF" w:rsidRPr="00E224E7" w:rsidRDefault="00E711CF" w:rsidP="00E224E7">
      <w:pPr>
        <w:numPr>
          <w:ilvl w:val="0"/>
          <w:numId w:val="4"/>
        </w:numPr>
        <w:spacing w:before="120" w:after="120"/>
        <w:rPr>
          <w:ins w:id="1" w:author="mvricko" w:date="2015-07-13T13:50:00Z"/>
          <w:b/>
          <w:color w:val="000000"/>
          <w:sz w:val="20"/>
          <w:szCs w:val="16"/>
        </w:rPr>
      </w:pPr>
      <w:ins w:id="2" w:author="mvricko" w:date="2015-07-13T13:51:00Z">
        <w:r w:rsidRPr="00E224E7">
          <w:rPr>
            <w:b/>
            <w:color w:val="000000"/>
            <w:sz w:val="20"/>
            <w:szCs w:val="16"/>
          </w:rPr>
          <w:t>M</w:t>
        </w:r>
      </w:ins>
      <w:ins w:id="3" w:author="mvricko" w:date="2015-07-13T13:49:00Z">
        <w:r w:rsidRPr="00E224E7">
          <w:rPr>
            <w:b/>
            <w:color w:val="000000"/>
            <w:sz w:val="20"/>
            <w:szCs w:val="16"/>
          </w:rPr>
          <w:t>jesec dana prije realizacije ugovora odabrani davatelj usluga dužan je dostaviti</w:t>
        </w:r>
      </w:ins>
      <w:ins w:id="4" w:author="mvricko" w:date="2015-07-13T13:50:00Z">
        <w:r w:rsidRPr="00E224E7">
          <w:rPr>
            <w:b/>
            <w:color w:val="000000"/>
            <w:sz w:val="20"/>
            <w:szCs w:val="16"/>
          </w:rPr>
          <w:t xml:space="preserve"> ili dati školi na uvid:</w:t>
        </w:r>
      </w:ins>
    </w:p>
    <w:p w:rsidR="00E711CF" w:rsidRPr="00E224E7" w:rsidRDefault="00E711CF" w:rsidP="00E224E7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5" w:author="mvricko" w:date="2015-07-13T13:53:00Z"/>
          <w:rFonts w:ascii="Times New Roman" w:hAnsi="Times New Roman"/>
          <w:color w:val="000000"/>
          <w:sz w:val="20"/>
          <w:szCs w:val="16"/>
        </w:rPr>
      </w:pPr>
      <w:ins w:id="6" w:author="mvricko" w:date="2015-07-13T13:52:00Z">
        <w:r w:rsidRPr="00E224E7">
          <w:rPr>
            <w:rFonts w:ascii="Times New Roman" w:hAnsi="Times New Roman"/>
            <w:sz w:val="20"/>
            <w:szCs w:val="16"/>
          </w:rPr>
          <w:t>dokaz o osiguranju</w:t>
        </w:r>
        <w:r w:rsidRPr="00E224E7">
          <w:rPr>
            <w:rFonts w:ascii="Times New Roman" w:hAnsi="Times New Roman"/>
            <w:color w:val="000000"/>
            <w:sz w:val="20"/>
            <w:szCs w:val="16"/>
          </w:rPr>
          <w:t xml:space="preserve"> jamčevine (za višednevnu ekskurziju ili višednevnu terensku nastavu).</w:t>
        </w:r>
      </w:ins>
    </w:p>
    <w:p w:rsidR="00E711CF" w:rsidRPr="00E224E7" w:rsidRDefault="00E711CF" w:rsidP="00E224E7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7" w:author="mvricko" w:date="2015-07-13T13:53:00Z"/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8" w:author="mvricko" w:date="2015-07-13T13:53:00Z">
        <w:r w:rsidRPr="00E224E7">
          <w:rPr>
            <w:rFonts w:ascii="Times New Roman" w:hAnsi="Times New Roman"/>
            <w:color w:val="000000"/>
            <w:sz w:val="20"/>
            <w:szCs w:val="16"/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9" w:author="mvricko" w:date="2015-07-13T13:53:00Z">
        <w:r w:rsidRPr="00E224E7">
          <w:rPr>
            <w:rFonts w:ascii="Times New Roman" w:hAnsi="Times New Roman"/>
            <w:color w:val="000000"/>
            <w:sz w:val="20"/>
            <w:szCs w:val="16"/>
          </w:rPr>
          <w:t xml:space="preserve"> od odgovornosti za štetu koju turistička agencija</w:t>
        </w:r>
        <w:r w:rsidRPr="00E224E7">
          <w:rPr>
            <w:rFonts w:ascii="Times New Roman" w:hAnsi="Times New Roman"/>
            <w:sz w:val="20"/>
            <w:szCs w:val="16"/>
          </w:rPr>
          <w:t xml:space="preserve"> prouzroči neispunjenjem, djelomičnim ispunjenjem ili neurednim ispunjenjem obveza iz paket-aranžmana (preslika polica).</w:t>
        </w:r>
      </w:ins>
    </w:p>
    <w:p w:rsidR="00E711CF" w:rsidRPr="00E224E7" w:rsidDel="00375809" w:rsidRDefault="00E711CF" w:rsidP="00E224E7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10" w:author="mvricko" w:date="2015-07-13T13:50:00Z"/>
          <w:rFonts w:ascii="Times New Roman" w:hAnsi="Times New Roman"/>
          <w:color w:val="000000"/>
          <w:sz w:val="20"/>
          <w:szCs w:val="16"/>
        </w:rPr>
      </w:pPr>
    </w:p>
    <w:p w:rsidR="00E711CF" w:rsidRPr="00E224E7" w:rsidRDefault="00E711CF" w:rsidP="00E224E7">
      <w:pPr>
        <w:pStyle w:val="Odlomakpopisa"/>
        <w:spacing w:before="120" w:after="120" w:line="240" w:lineRule="auto"/>
        <w:ind w:left="360"/>
        <w:contextualSpacing w:val="0"/>
        <w:jc w:val="both"/>
        <w:rPr>
          <w:ins w:id="11" w:author="mvricko" w:date="2015-07-13T13:51:00Z"/>
          <w:rFonts w:ascii="Times New Roman" w:hAnsi="Times New Roman"/>
          <w:color w:val="000000"/>
          <w:sz w:val="20"/>
          <w:szCs w:val="16"/>
        </w:rPr>
      </w:pPr>
      <w:del w:id="12" w:author="mvricko" w:date="2015-07-13T13:50:00Z">
        <w:r w:rsidRPr="00E224E7" w:rsidDel="00375809">
          <w:rPr>
            <w:rFonts w:ascii="Times New Roman" w:hAnsi="Times New Roman"/>
            <w:sz w:val="20"/>
            <w:szCs w:val="16"/>
          </w:rPr>
          <w:delText>D</w:delText>
        </w:r>
      </w:del>
      <w:del w:id="13" w:author="mvricko" w:date="2015-07-13T13:52:00Z">
        <w:r w:rsidRPr="00E224E7" w:rsidDel="00375809">
          <w:rPr>
            <w:rFonts w:ascii="Times New Roman" w:hAnsi="Times New Roman"/>
            <w:sz w:val="20"/>
            <w:szCs w:val="16"/>
          </w:rPr>
          <w:delText>okaz o osiguranju</w:delText>
        </w:r>
        <w:r w:rsidRPr="00E224E7" w:rsidDel="00375809">
          <w:rPr>
            <w:rFonts w:ascii="Times New Roman" w:hAnsi="Times New Roman"/>
            <w:color w:val="000000"/>
            <w:sz w:val="20"/>
            <w:szCs w:val="16"/>
          </w:rPr>
          <w:delText xml:space="preserve"> jamčevine (za višednevnu ekskurziju ili višednevnu terensku nastavu).</w:delText>
        </w:r>
      </w:del>
    </w:p>
    <w:p w:rsidR="00E711CF" w:rsidRPr="00E224E7" w:rsidDel="00375809" w:rsidRDefault="00E711CF" w:rsidP="00E224E7">
      <w:pPr>
        <w:pStyle w:val="Odlomakpopisa"/>
        <w:spacing w:before="120" w:after="120" w:line="240" w:lineRule="auto"/>
        <w:ind w:left="714"/>
        <w:contextualSpacing w:val="0"/>
        <w:jc w:val="both"/>
        <w:rPr>
          <w:del w:id="14" w:author="mvricko" w:date="2015-07-13T13:53:00Z"/>
          <w:rFonts w:ascii="Times New Roman" w:hAnsi="Times New Roman"/>
          <w:color w:val="000000"/>
          <w:sz w:val="20"/>
          <w:szCs w:val="16"/>
        </w:rPr>
      </w:pPr>
    </w:p>
    <w:p w:rsidR="00E711CF" w:rsidRPr="00E224E7" w:rsidDel="00375809" w:rsidRDefault="00E711CF" w:rsidP="00E224E7">
      <w:pPr>
        <w:pStyle w:val="Odlomakpopisa"/>
        <w:spacing w:before="120" w:after="120" w:line="240" w:lineRule="auto"/>
        <w:ind w:left="0"/>
        <w:contextualSpacing w:val="0"/>
        <w:jc w:val="both"/>
        <w:rPr>
          <w:del w:id="15" w:author="mvricko" w:date="2015-07-13T13:53:00Z"/>
          <w:rFonts w:ascii="Times New Roman" w:hAnsi="Times New Roman"/>
          <w:color w:val="000000"/>
          <w:sz w:val="20"/>
          <w:szCs w:val="16"/>
        </w:rPr>
      </w:pPr>
      <w:del w:id="16" w:author="mvricko" w:date="2015-07-13T13:53:00Z">
        <w:r w:rsidRPr="00E224E7" w:rsidDel="00375809">
          <w:rPr>
            <w:color w:val="000000"/>
            <w:sz w:val="20"/>
            <w:szCs w:val="16"/>
          </w:rPr>
          <w:delText>O</w:delText>
        </w:r>
        <w:r w:rsidRPr="00E224E7" w:rsidDel="00375809">
          <w:rPr>
            <w:sz w:val="20"/>
            <w:szCs w:val="16"/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E711CF" w:rsidRPr="00E224E7" w:rsidRDefault="00E711CF" w:rsidP="00A17B08">
      <w:pPr>
        <w:spacing w:before="120" w:after="120"/>
        <w:ind w:left="357"/>
        <w:jc w:val="both"/>
        <w:rPr>
          <w:sz w:val="20"/>
          <w:szCs w:val="16"/>
        </w:rPr>
      </w:pPr>
      <w:r w:rsidRPr="00E224E7">
        <w:rPr>
          <w:b/>
          <w:i/>
          <w:sz w:val="20"/>
          <w:szCs w:val="16"/>
        </w:rPr>
        <w:t>Napomena</w:t>
      </w:r>
      <w:r w:rsidRPr="00E224E7">
        <w:rPr>
          <w:sz w:val="20"/>
          <w:szCs w:val="16"/>
        </w:rPr>
        <w:t>:</w:t>
      </w:r>
    </w:p>
    <w:p w:rsidR="00E711CF" w:rsidRPr="00E224E7" w:rsidRDefault="00E711CF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224E7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E711CF" w:rsidRPr="00E224E7" w:rsidRDefault="00E711CF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E224E7">
        <w:rPr>
          <w:sz w:val="20"/>
          <w:szCs w:val="16"/>
        </w:rPr>
        <w:t>a) prijevoz sudionika isključivo prijevoznim sredstvima koji udovoljavaju propisima</w:t>
      </w:r>
    </w:p>
    <w:p w:rsidR="00E711CF" w:rsidRPr="00E224E7" w:rsidRDefault="00E711CF" w:rsidP="00A17B08">
      <w:pPr>
        <w:spacing w:before="120" w:after="120"/>
        <w:jc w:val="both"/>
        <w:rPr>
          <w:sz w:val="20"/>
          <w:szCs w:val="16"/>
        </w:rPr>
      </w:pPr>
      <w:r w:rsidRPr="00E224E7">
        <w:rPr>
          <w:sz w:val="20"/>
          <w:szCs w:val="16"/>
        </w:rPr>
        <w:lastRenderedPageBreak/>
        <w:t xml:space="preserve">               </w:t>
      </w:r>
      <w:del w:id="17" w:author="mvricko" w:date="2015-07-13T13:54:00Z">
        <w:r w:rsidRPr="00E224E7" w:rsidDel="00375809">
          <w:rPr>
            <w:sz w:val="20"/>
            <w:szCs w:val="16"/>
          </w:rPr>
          <w:delText xml:space="preserve">          </w:delText>
        </w:r>
      </w:del>
      <w:r w:rsidRPr="00E224E7">
        <w:rPr>
          <w:sz w:val="20"/>
          <w:szCs w:val="16"/>
        </w:rPr>
        <w:t xml:space="preserve">b) osiguranje odgovornosti i jamčevine </w:t>
      </w:r>
    </w:p>
    <w:p w:rsidR="00E711CF" w:rsidRPr="00E224E7" w:rsidRDefault="00E711CF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224E7">
        <w:rPr>
          <w:rFonts w:ascii="Times New Roman" w:hAnsi="Times New Roman"/>
          <w:sz w:val="20"/>
          <w:szCs w:val="16"/>
        </w:rPr>
        <w:t>Ponude trebaju biti :</w:t>
      </w:r>
    </w:p>
    <w:p w:rsidR="00E711CF" w:rsidRPr="00E224E7" w:rsidRDefault="00E711CF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224E7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E711CF" w:rsidRPr="00E224E7" w:rsidRDefault="00E711CF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E224E7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E711CF" w:rsidRPr="00E224E7" w:rsidRDefault="00E711CF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E224E7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E224E7">
        <w:rPr>
          <w:sz w:val="20"/>
          <w:szCs w:val="16"/>
        </w:rPr>
        <w:t>.</w:t>
      </w:r>
    </w:p>
    <w:p w:rsidR="00E711CF" w:rsidRPr="00E224E7" w:rsidRDefault="00E711CF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E224E7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E711CF" w:rsidRPr="00E224E7" w:rsidDel="006F7BB3" w:rsidRDefault="00E711CF" w:rsidP="00A17B08">
      <w:pPr>
        <w:spacing w:before="120" w:after="120"/>
        <w:jc w:val="both"/>
        <w:rPr>
          <w:del w:id="18" w:author="zcukelj" w:date="2015-07-30T09:49:00Z"/>
          <w:rFonts w:cs="Arial"/>
          <w:sz w:val="20"/>
          <w:szCs w:val="16"/>
        </w:rPr>
      </w:pPr>
      <w:r w:rsidRPr="00E224E7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E711CF" w:rsidDel="00A17B08" w:rsidRDefault="00E711CF" w:rsidP="00E224E7">
      <w:pPr>
        <w:spacing w:before="120" w:after="120"/>
        <w:jc w:val="both"/>
        <w:rPr>
          <w:del w:id="19" w:author="zcukelj" w:date="2015-07-30T11:44:00Z"/>
        </w:rPr>
      </w:pPr>
    </w:p>
    <w:p w:rsidR="00E711CF" w:rsidRDefault="00E711CF"/>
    <w:sectPr w:rsidR="00E711CF" w:rsidSect="000F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B08"/>
    <w:rsid w:val="00016813"/>
    <w:rsid w:val="00095B40"/>
    <w:rsid w:val="000A3027"/>
    <w:rsid w:val="000F07FD"/>
    <w:rsid w:val="001A7B62"/>
    <w:rsid w:val="001B7E8D"/>
    <w:rsid w:val="0034445D"/>
    <w:rsid w:val="00375809"/>
    <w:rsid w:val="003A2770"/>
    <w:rsid w:val="003B196F"/>
    <w:rsid w:val="0042206D"/>
    <w:rsid w:val="00442B80"/>
    <w:rsid w:val="004C3220"/>
    <w:rsid w:val="00503964"/>
    <w:rsid w:val="00632D22"/>
    <w:rsid w:val="00692EE1"/>
    <w:rsid w:val="006F7BB3"/>
    <w:rsid w:val="00707672"/>
    <w:rsid w:val="007B4589"/>
    <w:rsid w:val="008A29C2"/>
    <w:rsid w:val="009A6EEC"/>
    <w:rsid w:val="009C3752"/>
    <w:rsid w:val="009E5851"/>
    <w:rsid w:val="009E58AB"/>
    <w:rsid w:val="009E79F7"/>
    <w:rsid w:val="009F4DDC"/>
    <w:rsid w:val="00A17B08"/>
    <w:rsid w:val="00A6249A"/>
    <w:rsid w:val="00A910C6"/>
    <w:rsid w:val="00AB1050"/>
    <w:rsid w:val="00AE0F62"/>
    <w:rsid w:val="00BA60C7"/>
    <w:rsid w:val="00BC1AD6"/>
    <w:rsid w:val="00BC4286"/>
    <w:rsid w:val="00BE303C"/>
    <w:rsid w:val="00C27924"/>
    <w:rsid w:val="00C83F66"/>
    <w:rsid w:val="00CD4729"/>
    <w:rsid w:val="00CE7DDC"/>
    <w:rsid w:val="00CF2985"/>
    <w:rsid w:val="00D020D3"/>
    <w:rsid w:val="00DA0529"/>
    <w:rsid w:val="00DF0845"/>
    <w:rsid w:val="00E224E7"/>
    <w:rsid w:val="00E711CF"/>
    <w:rsid w:val="00E77EF8"/>
    <w:rsid w:val="00F6275A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629</Words>
  <Characters>4157</Characters>
  <Application>Microsoft Office Word</Application>
  <DocSecurity>0</DocSecurity>
  <Lines>34</Lines>
  <Paragraphs>9</Paragraphs>
  <ScaleCrop>false</ScaleCrop>
  <Company>MZOŠ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zcukelj</dc:creator>
  <cp:keywords/>
  <dc:description/>
  <cp:lastModifiedBy>Korisnik</cp:lastModifiedBy>
  <cp:revision>6</cp:revision>
  <cp:lastPrinted>2016-10-25T07:19:00Z</cp:lastPrinted>
  <dcterms:created xsi:type="dcterms:W3CDTF">2016-10-21T09:08:00Z</dcterms:created>
  <dcterms:modified xsi:type="dcterms:W3CDTF">2016-10-25T09:05:00Z</dcterms:modified>
</cp:coreProperties>
</file>