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91EF2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1/2018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3650C" w:rsidRPr="003A2770" w:rsidRDefault="0003650C" w:rsidP="008E00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Mate Lovraka, Veliki Grđevac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3650C" w:rsidRPr="003A2770" w:rsidRDefault="0003650C" w:rsidP="008E00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Trg Mate Lovraka, 11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3650C" w:rsidRPr="003A2770" w:rsidRDefault="0003650C" w:rsidP="008E00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Veliki Grđevac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3650C" w:rsidRPr="003A2770" w:rsidRDefault="0003650C" w:rsidP="008E005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43270 Veliki Grđevac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3650C" w:rsidRPr="003A2770" w:rsidRDefault="0003650C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3650C" w:rsidRPr="003A2770" w:rsidRDefault="0003650C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03650C" w:rsidRPr="003A2770" w:rsidRDefault="0003650C" w:rsidP="008E005E">
            <w:pPr>
              <w:rPr>
                <w:b/>
                <w:sz w:val="4"/>
                <w:szCs w:val="22"/>
              </w:rPr>
            </w:pP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03650C" w:rsidRPr="003A2770" w:rsidRDefault="00000310" w:rsidP="008E005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 i 7.</w:t>
            </w:r>
            <w:r w:rsidR="0003650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3650C" w:rsidRPr="003A2770" w:rsidRDefault="0003650C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3650C" w:rsidRPr="003A2770" w:rsidRDefault="0003650C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3650C" w:rsidRPr="003A2770" w:rsidRDefault="0003650C" w:rsidP="008E005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03650C" w:rsidRPr="003A2770" w:rsidRDefault="0003650C" w:rsidP="008E005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0031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1EF2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E91EF2" w:rsidP="0000031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0031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03650C" w:rsidRPr="003A2770" w:rsidRDefault="0003650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03650C" w:rsidRPr="003A2770" w:rsidRDefault="0003650C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50C" w:rsidRPr="003A2770" w:rsidRDefault="0003650C" w:rsidP="008E005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2415B">
              <w:rPr>
                <w:rFonts w:eastAsia="Calibri"/>
                <w:sz w:val="22"/>
                <w:szCs w:val="22"/>
              </w:rPr>
              <w:t>24</w:t>
            </w:r>
            <w:r w:rsidR="00000310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50C" w:rsidRPr="003A2770" w:rsidRDefault="00000310" w:rsidP="008E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50C" w:rsidRPr="003A2770" w:rsidRDefault="00000310" w:rsidP="00D2415B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03650C" w:rsidRPr="003A2770">
              <w:rPr>
                <w:rFonts w:eastAsia="Calibri"/>
                <w:sz w:val="22"/>
                <w:szCs w:val="22"/>
              </w:rPr>
              <w:t>o</w:t>
            </w:r>
            <w:r w:rsidR="00D2415B">
              <w:rPr>
                <w:rFonts w:eastAsia="Calibri"/>
                <w:sz w:val="22"/>
                <w:szCs w:val="22"/>
              </w:rPr>
              <w:t xml:space="preserve"> 28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650C" w:rsidRPr="003A2770" w:rsidRDefault="00000310" w:rsidP="008E00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650C" w:rsidRPr="003A2770" w:rsidRDefault="0003650C" w:rsidP="008E005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D2415B">
              <w:rPr>
                <w:rFonts w:eastAsia="Calibri"/>
                <w:sz w:val="22"/>
                <w:szCs w:val="22"/>
              </w:rPr>
              <w:t>19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91EF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91EF2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3650C" w:rsidRPr="003A2770" w:rsidRDefault="0003650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3650C" w:rsidRPr="003A2770" w:rsidRDefault="0003650C" w:rsidP="008E005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Veliki Grđevac</w:t>
            </w:r>
          </w:p>
        </w:tc>
      </w:tr>
      <w:tr w:rsidR="0003650C" w:rsidRPr="003A2770" w:rsidTr="000365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3650C" w:rsidRPr="003A2770" w:rsidRDefault="0003650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03650C" w:rsidRPr="00766EED" w:rsidRDefault="00000310" w:rsidP="008E005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NP Krka, Pakovo selo, </w:t>
            </w:r>
            <w:proofErr w:type="spellStart"/>
            <w:r>
              <w:rPr>
                <w:rFonts w:ascii="Times New Roman" w:hAnsi="Times New Roman"/>
              </w:rPr>
              <w:t>Seget</w:t>
            </w:r>
            <w:proofErr w:type="spellEnd"/>
            <w:r>
              <w:rPr>
                <w:rFonts w:ascii="Times New Roman" w:hAnsi="Times New Roman"/>
              </w:rPr>
              <w:t xml:space="preserve"> Donji</w:t>
            </w:r>
          </w:p>
        </w:tc>
      </w:tr>
      <w:tr w:rsidR="0003650C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03650C" w:rsidRPr="003A2770" w:rsidRDefault="0003650C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03650C" w:rsidRPr="003A2770" w:rsidRDefault="0003650C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03650C" w:rsidRPr="003A2770" w:rsidRDefault="00E91EF2" w:rsidP="008E005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Trogir 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03650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03650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03650C" w:rsidRDefault="0003650C" w:rsidP="004C3220">
            <w:pPr>
              <w:rPr>
                <w:sz w:val="22"/>
                <w:szCs w:val="22"/>
              </w:rPr>
            </w:pPr>
            <w:r w:rsidRPr="0003650C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2415B" w:rsidP="004C32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 (Apartmansko naselje ***)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F30D2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03650C" w:rsidP="0000031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30D2E">
              <w:rPr>
                <w:rFonts w:ascii="Times New Roman" w:hAnsi="Times New Roman"/>
              </w:rPr>
              <w:t xml:space="preserve">NP Krka </w:t>
            </w:r>
            <w:r w:rsidR="00F30D2E">
              <w:rPr>
                <w:rFonts w:ascii="Times New Roman" w:hAnsi="Times New Roman"/>
              </w:rPr>
              <w:t>i</w:t>
            </w:r>
            <w:r w:rsidRPr="00F30D2E">
              <w:rPr>
                <w:rFonts w:ascii="Times New Roman" w:hAnsi="Times New Roman"/>
              </w:rPr>
              <w:t xml:space="preserve"> stručno vodstvo, </w:t>
            </w:r>
            <w:r w:rsidR="00000310">
              <w:rPr>
                <w:rFonts w:ascii="Times New Roman" w:hAnsi="Times New Roman"/>
              </w:rPr>
              <w:t xml:space="preserve">Pakovo selo (muzej, </w:t>
            </w:r>
            <w:proofErr w:type="spellStart"/>
            <w:r w:rsidR="00000310">
              <w:rPr>
                <w:rFonts w:ascii="Times New Roman" w:hAnsi="Times New Roman"/>
              </w:rPr>
              <w:t>Etnoland</w:t>
            </w:r>
            <w:proofErr w:type="spellEnd"/>
            <w:r w:rsidR="00000310">
              <w:rPr>
                <w:rFonts w:ascii="Times New Roman" w:hAnsi="Times New Roman"/>
              </w:rPr>
              <w:t xml:space="preserve"> Dalmati), </w:t>
            </w:r>
          </w:p>
        </w:tc>
      </w:tr>
      <w:tr w:rsidR="00A17B08" w:rsidRPr="00F30D2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F30D2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03650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30D2E">
              <w:rPr>
                <w:rFonts w:ascii="Times New Roman" w:hAnsi="Times New Roman"/>
              </w:rPr>
              <w:t>Šibenik</w:t>
            </w:r>
            <w:r w:rsidR="00000310">
              <w:rPr>
                <w:rFonts w:ascii="Times New Roman" w:hAnsi="Times New Roman"/>
              </w:rPr>
              <w:t>, Split, Trogir</w:t>
            </w:r>
          </w:p>
        </w:tc>
      </w:tr>
      <w:tr w:rsidR="00A17B08" w:rsidRPr="00F30D2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C207A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30D2E">
              <w:rPr>
                <w:rFonts w:ascii="Times New Roman" w:hAnsi="Times New Roman"/>
              </w:rPr>
              <w:t>Stručni pratitelj tijekom putovanja</w:t>
            </w:r>
          </w:p>
        </w:tc>
      </w:tr>
      <w:tr w:rsidR="00A17B08" w:rsidRPr="00F30D2E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00031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Vožnja brodom (</w:t>
            </w:r>
            <w:proofErr w:type="spellStart"/>
            <w:r>
              <w:rPr>
                <w:rFonts w:ascii="Times New Roman" w:hAnsi="Times New Roman"/>
              </w:rPr>
              <w:t>Resort</w:t>
            </w:r>
            <w:proofErr w:type="spellEnd"/>
            <w:r>
              <w:rPr>
                <w:rFonts w:ascii="Times New Roman" w:hAnsi="Times New Roman"/>
              </w:rPr>
              <w:t xml:space="preserve"> Medena-Trogir), š</w:t>
            </w:r>
            <w:r w:rsidR="00C207A8" w:rsidRPr="00F30D2E">
              <w:rPr>
                <w:rFonts w:ascii="Times New Roman" w:hAnsi="Times New Roman"/>
              </w:rPr>
              <w:t>kola plivanja (učitelj plivanja), animatori</w:t>
            </w:r>
            <w:r w:rsidR="00036A16">
              <w:rPr>
                <w:rFonts w:ascii="Times New Roman" w:hAnsi="Times New Roman"/>
              </w:rPr>
              <w:t xml:space="preserve"> u hotelu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03650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30D2E">
              <w:rPr>
                <w:rFonts w:ascii="Times New Roman" w:hAnsi="Times New Roman"/>
              </w:rPr>
              <w:t>x (samo za učenike koji nisu osigurani</w:t>
            </w:r>
            <w:r w:rsidR="00036A16">
              <w:rPr>
                <w:rFonts w:ascii="Times New Roman" w:hAnsi="Times New Roman"/>
              </w:rPr>
              <w:t xml:space="preserve"> od posljedica nesretnog slučaja</w:t>
            </w:r>
            <w:r w:rsidRPr="00F30D2E">
              <w:rPr>
                <w:rFonts w:ascii="Times New Roman" w:hAnsi="Times New Roman"/>
              </w:rPr>
              <w:t xml:space="preserve"> preko škole)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03650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30D2E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30D2E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F30D2E" w:rsidRDefault="00E91EF2" w:rsidP="00E91EF2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07.12.2018</w:t>
            </w:r>
            <w:r w:rsidR="0003650C" w:rsidRPr="00F30D2E">
              <w:rPr>
                <w:rFonts w:ascii="Times New Roman" w:hAnsi="Times New Roman"/>
              </w:rPr>
              <w:t>. godine</w:t>
            </w:r>
            <w:r w:rsidR="00A17B08" w:rsidRPr="00F30D2E">
              <w:rPr>
                <w:rFonts w:ascii="Times New Roman" w:hAnsi="Times New Roman"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E91EF2" w:rsidP="00E91E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03650C">
              <w:rPr>
                <w:rFonts w:ascii="Times New Roman" w:hAnsi="Times New Roman"/>
              </w:rPr>
              <w:t>.12.201</w:t>
            </w:r>
            <w:r>
              <w:rPr>
                <w:rFonts w:ascii="Times New Roman" w:hAnsi="Times New Roman"/>
              </w:rPr>
              <w:t>8</w:t>
            </w:r>
            <w:r w:rsidR="0003650C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30D2E" w:rsidRDefault="0003650C" w:rsidP="0003650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30D2E">
              <w:rPr>
                <w:rFonts w:ascii="Times New Roman" w:hAnsi="Times New Roman"/>
              </w:rPr>
              <w:t>u</w:t>
            </w:r>
            <w:r w:rsidR="00A17B08" w:rsidRPr="00F30D2E">
              <w:rPr>
                <w:rFonts w:ascii="Times New Roman" w:hAnsi="Times New Roman"/>
              </w:rPr>
              <w:t xml:space="preserve">       </w:t>
            </w:r>
            <w:r w:rsidR="00E91EF2">
              <w:rPr>
                <w:rFonts w:ascii="Times New Roman" w:hAnsi="Times New Roman"/>
              </w:rPr>
              <w:t>13</w:t>
            </w:r>
            <w:r w:rsidRPr="00F30D2E">
              <w:rPr>
                <w:rFonts w:ascii="Times New Roman" w:hAnsi="Times New Roman"/>
              </w:rPr>
              <w:t>,00</w:t>
            </w:r>
            <w:r w:rsidR="00A17B08" w:rsidRPr="00F30D2E">
              <w:rPr>
                <w:rFonts w:ascii="Times New Roman" w:hAnsi="Times New Roman"/>
              </w:rPr>
              <w:t>sati.</w:t>
            </w:r>
          </w:p>
        </w:tc>
      </w:tr>
    </w:tbl>
    <w:p w:rsidR="00A17B08" w:rsidRPr="00C207A8" w:rsidRDefault="00A17B08" w:rsidP="00A17B08">
      <w:pPr>
        <w:rPr>
          <w:sz w:val="8"/>
        </w:rPr>
      </w:pPr>
    </w:p>
    <w:p w:rsidR="00036A16" w:rsidRDefault="00036A16" w:rsidP="00036A16">
      <w:pPr>
        <w:ind w:left="720"/>
        <w:rPr>
          <w:b/>
          <w:color w:val="000000"/>
          <w:sz w:val="20"/>
          <w:szCs w:val="16"/>
        </w:rPr>
      </w:pPr>
    </w:p>
    <w:p w:rsidR="00036A16" w:rsidRDefault="00036A16" w:rsidP="00036A16">
      <w:pPr>
        <w:ind w:left="720"/>
        <w:rPr>
          <w:b/>
          <w:color w:val="000000"/>
          <w:sz w:val="20"/>
          <w:szCs w:val="16"/>
        </w:rPr>
      </w:pPr>
    </w:p>
    <w:p w:rsidR="00A17B08" w:rsidRPr="003A2770" w:rsidRDefault="00A17B08" w:rsidP="00036A16">
      <w:pPr>
        <w:numPr>
          <w:ilvl w:val="0"/>
          <w:numId w:val="4"/>
        </w:numPr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036A16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036A16">
      <w:pPr>
        <w:pStyle w:val="Odlomakpopisa"/>
        <w:numPr>
          <w:ilvl w:val="0"/>
          <w:numId w:val="1"/>
        </w:numPr>
        <w:spacing w:after="0" w:line="240" w:lineRule="auto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3A277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3A277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3A277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3A277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after="0" w:line="240" w:lineRule="auto"/>
        <w:contextualSpacing w:val="0"/>
        <w:jc w:val="both"/>
        <w:rPr>
          <w:ins w:id="30" w:author="mvricko" w:date="2015-07-13T13:53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ins w:id="32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3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4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5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7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after="0" w:line="240" w:lineRule="auto"/>
        <w:ind w:left="714" w:hanging="357"/>
        <w:contextualSpacing w:val="0"/>
        <w:jc w:val="both"/>
        <w:rPr>
          <w:del w:id="39" w:author="mvricko" w:date="2015-07-13T13:50:00Z"/>
          <w:rFonts w:ascii="Times New Roman" w:hAnsi="Times New Roman"/>
          <w:color w:val="000000"/>
          <w:sz w:val="20"/>
          <w:szCs w:val="16"/>
          <w:rPrChange w:id="40" w:author="mvricko" w:date="2015-07-13T13:57:00Z">
            <w:rPr>
              <w:del w:id="41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after="0" w:line="240" w:lineRule="auto"/>
        <w:ind w:left="360"/>
        <w:contextualSpacing w:val="0"/>
        <w:jc w:val="both"/>
        <w:rPr>
          <w:ins w:id="43" w:author="mvricko" w:date="2015-07-13T13:51:00Z"/>
          <w:rFonts w:ascii="Times New Roman" w:hAnsi="Times New Roman"/>
          <w:color w:val="000000"/>
          <w:sz w:val="20"/>
          <w:szCs w:val="16"/>
          <w:rPrChange w:id="44" w:author="mvricko" w:date="2015-07-13T13:57:00Z">
            <w:rPr>
              <w:ins w:id="45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6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7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8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49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0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1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after="0" w:line="240" w:lineRule="auto"/>
        <w:ind w:left="714"/>
        <w:contextualSpacing w:val="0"/>
        <w:jc w:val="both"/>
        <w:rPr>
          <w:del w:id="52" w:author="mvricko" w:date="2015-07-13T13:53:00Z"/>
          <w:rFonts w:ascii="Times New Roman" w:hAnsi="Times New Roman"/>
          <w:color w:val="000000"/>
          <w:sz w:val="20"/>
          <w:szCs w:val="16"/>
          <w:rPrChange w:id="53" w:author="mvricko" w:date="2015-07-13T13:57:00Z">
            <w:rPr>
              <w:del w:id="54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5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after="0" w:line="240" w:lineRule="auto"/>
        <w:ind w:left="0"/>
        <w:contextualSpacing w:val="0"/>
        <w:jc w:val="both"/>
        <w:rPr>
          <w:del w:id="56" w:author="mvricko" w:date="2015-07-13T13:53:00Z"/>
          <w:rFonts w:ascii="Times New Roman" w:hAnsi="Times New Roman"/>
          <w:color w:val="000000"/>
          <w:sz w:val="20"/>
          <w:szCs w:val="16"/>
          <w:rPrChange w:id="57" w:author="mvricko" w:date="2015-07-13T13:57:00Z">
            <w:rPr>
              <w:del w:id="58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59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0" w:author="mvricko" w:date="2015-07-13T13:53:00Z">
        <w:r w:rsidRPr="003A2770" w:rsidDel="00375809">
          <w:rPr>
            <w:color w:val="000000"/>
            <w:sz w:val="20"/>
            <w:szCs w:val="16"/>
            <w:rPrChange w:id="61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2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036A16">
      <w:pPr>
        <w:ind w:left="357"/>
        <w:jc w:val="both"/>
        <w:rPr>
          <w:sz w:val="20"/>
          <w:szCs w:val="16"/>
          <w:rPrChange w:id="63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4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5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036A16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036A16">
      <w:pPr>
        <w:ind w:left="360"/>
        <w:jc w:val="both"/>
        <w:rPr>
          <w:sz w:val="20"/>
          <w:szCs w:val="16"/>
          <w:rPrChange w:id="68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036A16">
      <w:pPr>
        <w:jc w:val="both"/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2" w:author="mvricko" w:date="2015-07-13T13:54:00Z">
        <w:r w:rsidRPr="003A2770" w:rsidDel="00375809">
          <w:rPr>
            <w:sz w:val="20"/>
            <w:szCs w:val="16"/>
            <w:rPrChange w:id="73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4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036A16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036A16">
      <w:pPr>
        <w:pStyle w:val="Odlomakpopisa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036A16">
      <w:pPr>
        <w:pStyle w:val="Odlomakpopisa"/>
        <w:spacing w:after="0" w:line="240" w:lineRule="auto"/>
        <w:contextualSpacing w:val="0"/>
        <w:jc w:val="both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036A16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3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036A16">
      <w:pPr>
        <w:pStyle w:val="Odlomakpopisa"/>
        <w:numPr>
          <w:ilvl w:val="0"/>
          <w:numId w:val="2"/>
        </w:numPr>
        <w:spacing w:after="0" w:line="240" w:lineRule="auto"/>
        <w:contextualSpacing w:val="0"/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036A16">
      <w:pPr>
        <w:jc w:val="both"/>
        <w:rPr>
          <w:del w:id="86" w:author="zcukelj" w:date="2015-07-30T09:49:00Z"/>
          <w:rFonts w:cs="Arial"/>
          <w:sz w:val="20"/>
          <w:szCs w:val="16"/>
          <w:rPrChange w:id="87" w:author="mvricko" w:date="2015-07-13T13:57:00Z">
            <w:rPr>
              <w:del w:id="88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89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jc w:val="both"/>
        <w:rPr>
          <w:del w:id="90" w:author="zcukelj" w:date="2015-07-30T11:44:00Z"/>
        </w:rPr>
        <w:pPrChange w:id="91" w:author="zcukelj" w:date="2015-07-30T09:49:00Z">
          <w:pPr/>
        </w:pPrChange>
      </w:pPr>
    </w:p>
    <w:p w:rsidR="009E58AB" w:rsidRDefault="009E58AB" w:rsidP="00036A16"/>
    <w:p w:rsidR="00F30D2E" w:rsidRDefault="00F30D2E" w:rsidP="00036A16"/>
    <w:sectPr w:rsidR="00F30D2E" w:rsidSect="00E91EF2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00310"/>
    <w:rsid w:val="0003650C"/>
    <w:rsid w:val="00036A16"/>
    <w:rsid w:val="009E58AB"/>
    <w:rsid w:val="00A17B08"/>
    <w:rsid w:val="00AC64B7"/>
    <w:rsid w:val="00C207A8"/>
    <w:rsid w:val="00CD4729"/>
    <w:rsid w:val="00CF2985"/>
    <w:rsid w:val="00D2415B"/>
    <w:rsid w:val="00E91EF2"/>
    <w:rsid w:val="00EB4ED1"/>
    <w:rsid w:val="00F30D2E"/>
    <w:rsid w:val="00FB5C4E"/>
    <w:rsid w:val="00FC3242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79339-B111-4E1B-A601-4B39A5A1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191AB-B9FF-4C2B-97AC-B74B4F4D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Marina Balen</cp:lastModifiedBy>
  <cp:revision>2</cp:revision>
  <cp:lastPrinted>2017-12-06T13:08:00Z</cp:lastPrinted>
  <dcterms:created xsi:type="dcterms:W3CDTF">2018-11-30T09:12:00Z</dcterms:created>
  <dcterms:modified xsi:type="dcterms:W3CDTF">2018-11-30T09:12:00Z</dcterms:modified>
</cp:coreProperties>
</file>