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E0" w:rsidRPr="007B4589" w:rsidRDefault="002A27E0" w:rsidP="00A17B08">
      <w:pPr>
        <w:jc w:val="center"/>
        <w:rPr>
          <w:b/>
          <w:bCs/>
          <w:sz w:val="22"/>
          <w:szCs w:val="22"/>
        </w:rPr>
      </w:pPr>
      <w:r w:rsidRPr="007B4589">
        <w:rPr>
          <w:b/>
          <w:bCs/>
          <w:sz w:val="22"/>
          <w:szCs w:val="22"/>
        </w:rPr>
        <w:t>OBRAZAC POZIVA ZA ORGANIZACIJU VIŠEDNEVNE IZVANUČIONIČKE NASTAVE</w:t>
      </w:r>
    </w:p>
    <w:p w:rsidR="002A27E0" w:rsidRPr="00D020D3" w:rsidRDefault="002A27E0" w:rsidP="00A17B08">
      <w:pPr>
        <w:jc w:val="center"/>
        <w:rPr>
          <w:b/>
          <w:bCs/>
          <w:sz w:val="6"/>
          <w:szCs w:val="6"/>
        </w:rPr>
      </w:pPr>
    </w:p>
    <w:p w:rsidR="002A27E0" w:rsidRPr="009E79F7" w:rsidRDefault="002A27E0" w:rsidP="00A17B08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873"/>
        <w:gridCol w:w="584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78759E" w:rsidRPr="003A2770" w:rsidTr="0078759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78759E" w:rsidRPr="003A2770" w:rsidRDefault="0078759E" w:rsidP="0078759E">
            <w:pPr>
              <w:rPr>
                <w:b/>
                <w:bCs/>
              </w:rPr>
            </w:pPr>
          </w:p>
        </w:tc>
        <w:tc>
          <w:tcPr>
            <w:tcW w:w="179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8759E" w:rsidRPr="009F4DDC" w:rsidRDefault="0078759E" w:rsidP="0078759E">
            <w:pPr>
              <w:rPr>
                <w:b/>
                <w:bCs/>
                <w:sz w:val="20"/>
                <w:szCs w:val="20"/>
              </w:rPr>
            </w:pPr>
            <w:r w:rsidRPr="00D020D3">
              <w:rPr>
                <w:b/>
                <w:bCs/>
                <w:sz w:val="18"/>
                <w:szCs w:val="18"/>
              </w:rPr>
              <w:t>Broj poziva</w:t>
            </w:r>
          </w:p>
        </w:tc>
        <w:tc>
          <w:tcPr>
            <w:tcW w:w="179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8759E" w:rsidRPr="00D020D3" w:rsidRDefault="0005158A" w:rsidP="007875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8759E">
              <w:rPr>
                <w:b/>
                <w:bCs/>
                <w:sz w:val="18"/>
                <w:szCs w:val="18"/>
              </w:rPr>
              <w:t>/2017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78759E" w:rsidRPr="003A2770" w:rsidRDefault="0078759E" w:rsidP="0078759E">
            <w:pPr>
              <w:rPr>
                <w:i/>
                <w:iCs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r w:rsidRPr="003A2770">
              <w:rPr>
                <w:b/>
                <w:bCs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tražene podatke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985A7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OŠ </w:t>
            </w:r>
            <w:r w:rsidR="00890FB0">
              <w:rPr>
                <w:b/>
                <w:bCs/>
                <w:sz w:val="22"/>
                <w:szCs w:val="22"/>
              </w:rPr>
              <w:t>Nikole</w:t>
            </w:r>
            <w:r w:rsidR="00985A7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85A78">
              <w:rPr>
                <w:b/>
                <w:bCs/>
                <w:sz w:val="22"/>
                <w:szCs w:val="22"/>
              </w:rPr>
              <w:t>Hribar</w:t>
            </w:r>
            <w:r w:rsidR="00890FB0">
              <w:rPr>
                <w:b/>
                <w:bCs/>
                <w:sz w:val="22"/>
                <w:szCs w:val="22"/>
              </w:rPr>
              <w:t>a</w:t>
            </w:r>
            <w:proofErr w:type="spellEnd"/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890FB0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Ruđera Boškovića 11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890FB0" w:rsidP="004C322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Velika Gorica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890FB0" w:rsidP="00890FB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10410</w:t>
            </w:r>
            <w:r w:rsidR="00935FD5">
              <w:rPr>
                <w:b/>
                <w:bCs/>
                <w:sz w:val="22"/>
                <w:szCs w:val="22"/>
              </w:rPr>
              <w:t xml:space="preserve"> V</w:t>
            </w:r>
            <w:r>
              <w:rPr>
                <w:b/>
                <w:bCs/>
                <w:sz w:val="22"/>
                <w:szCs w:val="22"/>
              </w:rPr>
              <w:t>elika Gorica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4"/>
                <w:szCs w:val="4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FE644D" w:rsidP="004C322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35FD5">
              <w:rPr>
                <w:b/>
                <w:bCs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razreda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6"/>
                <w:szCs w:val="6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Uz planirano upisati broj dana i noćenja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 a)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957F51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957F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742460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FE644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57F51">
              <w:rPr>
                <w:rFonts w:ascii="Times New Roman" w:hAnsi="Times New Roman" w:cs="Times New Roman"/>
              </w:rPr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FE644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7F51">
              <w:rPr>
                <w:rFonts w:ascii="Times New Roman" w:hAnsi="Times New Roman" w:cs="Times New Roman"/>
              </w:rPr>
              <w:t xml:space="preserve"> </w:t>
            </w:r>
            <w:r w:rsidR="002A27E0" w:rsidRPr="003A2770">
              <w:rPr>
                <w:rFonts w:ascii="Times New Roman" w:hAnsi="Times New Roman" w:cs="Times New Roman"/>
              </w:rPr>
              <w:t>noćenja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957F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područje ime/imena države/država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14C3F" w:rsidRPr="00890FB0" w:rsidRDefault="00414C3F" w:rsidP="00957F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Srednja Dalmacija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7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Planirano vrijeme realizacije</w:t>
            </w:r>
          </w:p>
          <w:p w:rsidR="002A27E0" w:rsidRPr="003A2770" w:rsidRDefault="002A27E0" w:rsidP="004C3220">
            <w:pPr>
              <w:jc w:val="both"/>
            </w:pPr>
            <w:r>
              <w:rPr>
                <w:i/>
                <w:iCs/>
                <w:sz w:val="22"/>
                <w:szCs w:val="22"/>
              </w:rPr>
              <w:t>(</w:t>
            </w:r>
            <w:r w:rsidRPr="003A2770">
              <w:rPr>
                <w:i/>
                <w:iCs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2A27E0" w:rsidP="00585EDC">
            <w:r w:rsidRPr="003A2770">
              <w:rPr>
                <w:sz w:val="22"/>
                <w:szCs w:val="22"/>
              </w:rPr>
              <w:t xml:space="preserve">od </w:t>
            </w:r>
            <w:r w:rsidR="00414C3F">
              <w:rPr>
                <w:sz w:val="22"/>
                <w:szCs w:val="22"/>
              </w:rPr>
              <w:t>1</w:t>
            </w:r>
            <w:r w:rsidR="00585E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414C3F" w:rsidP="004C3220">
            <w:r>
              <w:t>lip</w:t>
            </w:r>
            <w:r w:rsidR="00985A78">
              <w:t>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957F51" w:rsidP="00957F51">
            <w:r>
              <w:rPr>
                <w:sz w:val="22"/>
                <w:szCs w:val="22"/>
              </w:rPr>
              <w:t>d</w:t>
            </w:r>
            <w:r w:rsidR="002A27E0" w:rsidRPr="003A2770">
              <w:rPr>
                <w:sz w:val="22"/>
                <w:szCs w:val="22"/>
              </w:rPr>
              <w:t>o</w:t>
            </w:r>
            <w:r w:rsidR="00585EDC">
              <w:rPr>
                <w:sz w:val="22"/>
                <w:szCs w:val="22"/>
              </w:rPr>
              <w:t xml:space="preserve"> 14</w:t>
            </w:r>
            <w:r w:rsidR="002A27E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414C3F" w:rsidP="00957F51">
            <w:r>
              <w:rPr>
                <w:sz w:val="22"/>
                <w:szCs w:val="22"/>
              </w:rPr>
              <w:t>lip</w:t>
            </w:r>
            <w:r w:rsidR="00985A78">
              <w:rPr>
                <w:sz w:val="22"/>
                <w:szCs w:val="22"/>
              </w:rPr>
              <w:t>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20</w:t>
            </w:r>
            <w:r w:rsidR="00585EDC">
              <w:rPr>
                <w:sz w:val="22"/>
                <w:szCs w:val="22"/>
              </w:rPr>
              <w:t>18</w:t>
            </w:r>
            <w:r w:rsidR="00957F51">
              <w:rPr>
                <w:sz w:val="22"/>
                <w:szCs w:val="22"/>
              </w:rPr>
              <w:t>.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2A27E0" w:rsidRPr="003A2770" w:rsidRDefault="002A27E0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Godina</w:t>
            </w: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broj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C4719" w:rsidRDefault="001C4719" w:rsidP="001C4719">
            <w:pPr>
              <w:jc w:val="center"/>
            </w:pPr>
          </w:p>
          <w:p w:rsidR="002A27E0" w:rsidRDefault="0007115D" w:rsidP="001C4719">
            <w:pPr>
              <w:jc w:val="center"/>
            </w:pPr>
            <w:r>
              <w:t>128</w:t>
            </w:r>
          </w:p>
          <w:p w:rsidR="001C4719" w:rsidRPr="003A2770" w:rsidRDefault="001C4719" w:rsidP="004C3220"/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2A27E0" w:rsidRPr="003A2770" w:rsidRDefault="001C4719" w:rsidP="0007115D">
            <w:r>
              <w:rPr>
                <w:sz w:val="22"/>
                <w:szCs w:val="22"/>
              </w:rPr>
              <w:t>s mogućnošću odstupanja od 10 do 2</w:t>
            </w:r>
            <w:r w:rsidR="0007115D">
              <w:rPr>
                <w:sz w:val="22"/>
                <w:szCs w:val="22"/>
              </w:rPr>
              <w:t>5</w:t>
            </w:r>
            <w:r w:rsidR="002A27E0" w:rsidRPr="003A2770">
              <w:rPr>
                <w:sz w:val="22"/>
                <w:szCs w:val="22"/>
              </w:rPr>
              <w:t xml:space="preserve"> učenika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1C4719" w:rsidP="004C3220">
            <w:r>
              <w:t>9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2A27E0" w:rsidRPr="003A2770" w:rsidRDefault="002A27E0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2A27E0" w:rsidRPr="003A2770" w:rsidRDefault="002A27E0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CB1A3D" w:rsidP="004C3220">
            <w:r>
              <w:t>6</w:t>
            </w: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jc w:val="center"/>
              <w:rPr>
                <w:i/>
                <w:iCs/>
              </w:rPr>
            </w:pPr>
            <w:r w:rsidRPr="003A2770">
              <w:rPr>
                <w:i/>
                <w:iCs/>
                <w:sz w:val="22"/>
                <w:szCs w:val="22"/>
              </w:rPr>
              <w:t>Upisati traženo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985A78" w:rsidP="002E0DD5">
            <w:pPr>
              <w:pStyle w:val="Odlomakpopis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Velika Gorica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14C3F" w:rsidRPr="00414C3F" w:rsidRDefault="00414C3F" w:rsidP="00414C3F">
            <w:r>
              <w:t>Zadar, Split, NP Krka</w:t>
            </w:r>
            <w:r w:rsidR="00585EDC">
              <w:t>, Šibenik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35DE1" w:rsidRDefault="00414C3F" w:rsidP="00414C3F">
            <w:r>
              <w:t>Srednja Dalmacija</w:t>
            </w: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2A27E0" w:rsidRPr="003A2770" w:rsidRDefault="002A27E0" w:rsidP="004C3220">
            <w:pPr>
              <w:jc w:val="both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ili dopisati kombinacije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Autobus</w:t>
            </w:r>
            <w:r w:rsidR="00335DE1">
              <w:rPr>
                <w:sz w:val="22"/>
                <w:szCs w:val="22"/>
              </w:rPr>
              <w:t xml:space="preserve"> </w:t>
            </w:r>
            <w:r w:rsidRPr="003A2770">
              <w:rPr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1C4719" w:rsidRDefault="001C4719" w:rsidP="00985A78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A27E0" w:rsidRPr="003A2770" w:rsidRDefault="00335DE1" w:rsidP="00985A78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F049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jc w:val="right"/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Označiti s X  jednu ili više mogućnosti smještaja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3A2770" w:rsidRDefault="002A27E0" w:rsidP="004C3220">
            <w:pPr>
              <w:rPr>
                <w:i/>
                <w:iCs/>
                <w:strike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A360E0">
            <w:r w:rsidRPr="003A2770">
              <w:rPr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3A2770" w:rsidRDefault="00985A78" w:rsidP="00585ED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X   </w:t>
            </w:r>
            <w:r w:rsidR="0007115D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3</w:t>
            </w:r>
            <w:r w:rsidR="002A27E0" w:rsidRPr="003A2770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*</w:t>
            </w:r>
            <w:r w:rsidR="001C4719">
              <w:rPr>
                <w:rFonts w:ascii="Times New Roman" w:hAnsi="Times New Roman" w:cs="Times New Roman"/>
              </w:rPr>
              <w:t xml:space="preserve"> (tri zvjezdice)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3A2770" w:rsidRDefault="002A27E0" w:rsidP="004C3220">
            <w:pPr>
              <w:rPr>
                <w:i/>
                <w:iCs/>
                <w:strike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FE644D" w:rsidRDefault="002A27E0" w:rsidP="004C3220">
            <w:pPr>
              <w:rPr>
                <w:iCs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2A27E0" w:rsidRDefault="002A27E0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2A27E0" w:rsidRPr="003A2770" w:rsidRDefault="002A27E0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2A27E0" w:rsidRDefault="002A27E0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2A27E0" w:rsidRPr="003A2770" w:rsidRDefault="002A27E0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1C4719" w:rsidRDefault="00985A78" w:rsidP="004C3220">
            <w:pPr>
              <w:rPr>
                <w:iCs/>
                <w:sz w:val="32"/>
                <w:szCs w:val="32"/>
              </w:rPr>
            </w:pPr>
            <w:r w:rsidRPr="001C4719">
              <w:rPr>
                <w:iCs/>
                <w:sz w:val="32"/>
                <w:szCs w:val="32"/>
              </w:rPr>
              <w:t>x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iCs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2A27E0" w:rsidRPr="003A2770" w:rsidRDefault="001D401A" w:rsidP="004C3220">
            <w:pPr>
              <w:rPr>
                <w:i/>
                <w:iCs/>
              </w:rPr>
            </w:pPr>
            <w:r>
              <w:rPr>
                <w:i/>
                <w:iCs/>
              </w:rPr>
              <w:t>Apartmansko naselje</w:t>
            </w: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8"/>
                <w:szCs w:val="8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U cijenu ponude uračunati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Upisati traženo s imenima svakog muzeja, nacionalnog parka ili parka prirode, dvorca, grada, radionice i sl. ili označiti s X  (za  e)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D87E77" w:rsidRDefault="00D87E7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07115D" w:rsidRDefault="00D87E77" w:rsidP="0007115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Zlato i srebro Zadra, NP Krka</w:t>
            </w:r>
            <w:r w:rsidR="000711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(Skradinski buk,                    </w:t>
            </w:r>
          </w:p>
          <w:p w:rsidR="002A27E0" w:rsidRPr="0007115D" w:rsidRDefault="0007115D" w:rsidP="0007115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Visovac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),</w:t>
            </w:r>
            <w:r w:rsidR="00585E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Sokolarski centar,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Dioklecijanovi</w:t>
            </w:r>
            <w:r w:rsidR="00D87E77" w:rsidRPr="000711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podrumi.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Default="002A27E0" w:rsidP="00CB5D91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F049AA" w:rsidRDefault="001C471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-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D87E77" w:rsidRPr="00F049AA" w:rsidRDefault="00D87E7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Zadar, Split</w:t>
            </w:r>
            <w:r w:rsidR="00585EDC">
              <w:rPr>
                <w:rFonts w:ascii="Times New Roman" w:hAnsi="Times New Roman" w:cs="Times New Roman"/>
                <w:sz w:val="28"/>
                <w:vertAlign w:val="superscript"/>
              </w:rPr>
              <w:t>, Šibenik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d)          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585EDC" w:rsidRDefault="00CB1A3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Prostor za animaciju, animator, licencirani turistički pratitelj</w:t>
            </w:r>
            <w:r w:rsidR="00585EDC">
              <w:rPr>
                <w:rFonts w:ascii="Times New Roman" w:hAnsi="Times New Roman" w:cs="Times New Roman"/>
                <w:sz w:val="28"/>
                <w:vertAlign w:val="superscript"/>
              </w:rPr>
              <w:t>,</w:t>
            </w:r>
          </w:p>
          <w:p w:rsidR="002A27E0" w:rsidRPr="00F049AA" w:rsidRDefault="00183BB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mogućnost plaćanja u ratama</w:t>
            </w:r>
            <w:r w:rsidR="00D87E77">
              <w:rPr>
                <w:rFonts w:ascii="Times New Roman" w:hAnsi="Times New Roman" w:cs="Times New Roman"/>
                <w:sz w:val="28"/>
                <w:vertAlign w:val="superscript"/>
              </w:rPr>
              <w:t>,</w:t>
            </w:r>
            <w:r w:rsidR="0007115D">
              <w:rPr>
                <w:rFonts w:ascii="Times New Roman" w:hAnsi="Times New Roman" w:cs="Times New Roman"/>
                <w:sz w:val="28"/>
                <w:vertAlign w:val="superscript"/>
              </w:rPr>
              <w:t xml:space="preserve"> troškovi pedagoške pratnje.</w:t>
            </w:r>
          </w:p>
        </w:tc>
      </w:tr>
      <w:tr w:rsidR="002A27E0" w:rsidRPr="003A2770" w:rsidTr="00F049AA">
        <w:trPr>
          <w:trHeight w:val="649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307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rPr>
                <w:b/>
                <w:bCs/>
              </w:rPr>
            </w:pPr>
            <w:r w:rsidRPr="003A277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>Traženo označiti s X ili dopisati (za br. 12)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a)</w:t>
            </w:r>
          </w:p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A2770">
              <w:rPr>
                <w:rFonts w:ascii="Times New Roman" w:hAnsi="Times New Roman" w:cs="Times New Roman"/>
              </w:rPr>
              <w:t xml:space="preserve">osljedica nesretnoga slučaja i bolesti na </w:t>
            </w:r>
          </w:p>
          <w:p w:rsidR="002A27E0" w:rsidRPr="003A277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1C4719" w:rsidRDefault="002E0DD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1C471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A27E0" w:rsidRPr="007B4589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42206D" w:rsidRDefault="002A27E0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3A2770">
              <w:rPr>
                <w:rFonts w:ascii="Times New Roman" w:hAnsi="Times New Roman" w:cs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3A2770">
              <w:rPr>
                <w:rFonts w:ascii="Times New Roman" w:hAnsi="Times New Roman" w:cs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1C4719" w:rsidRDefault="002E0DD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1C471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Default="002A27E0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3A2770">
              <w:rPr>
                <w:rFonts w:ascii="Times New Roman" w:hAnsi="Times New Roman" w:cs="Times New Roman"/>
              </w:rPr>
              <w:t xml:space="preserve">roškova pomoći povratka u mjesto polazišta u </w:t>
            </w:r>
          </w:p>
          <w:p w:rsidR="002A27E0" w:rsidRPr="003A277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72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 w:cs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2A27E0" w:rsidRPr="003A2770">
        <w:trPr>
          <w:jc w:val="center"/>
        </w:trPr>
        <w:tc>
          <w:tcPr>
            <w:tcW w:w="8972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</w:rPr>
            </w:pPr>
            <w:r w:rsidRPr="003A2770">
              <w:rPr>
                <w:rFonts w:ascii="Times New Roman" w:hAnsi="Times New Roman" w:cs="Times New Roman"/>
                <w:b/>
                <w:bCs/>
              </w:rPr>
              <w:t>12.        Dostava ponuda</w:t>
            </w:r>
          </w:p>
        </w:tc>
      </w:tr>
      <w:tr w:rsidR="002A27E0" w:rsidRPr="003A277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2A27E0" w:rsidRPr="003A2770" w:rsidRDefault="002A27E0" w:rsidP="004C3220">
            <w:pPr>
              <w:rPr>
                <w:b/>
                <w:bCs/>
              </w:rPr>
            </w:pPr>
          </w:p>
        </w:tc>
        <w:tc>
          <w:tcPr>
            <w:tcW w:w="237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D87E77" w:rsidP="00585EDC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85ED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85EDC">
              <w:rPr>
                <w:rFonts w:ascii="Times New Roman" w:hAnsi="Times New Roman" w:cs="Times New Roman"/>
              </w:rPr>
              <w:t>prosinca</w:t>
            </w:r>
            <w:r>
              <w:rPr>
                <w:rFonts w:ascii="Times New Roman" w:hAnsi="Times New Roman" w:cs="Times New Roman"/>
              </w:rPr>
              <w:t xml:space="preserve"> 2017</w:t>
            </w:r>
            <w:r w:rsidR="00D47004">
              <w:rPr>
                <w:rFonts w:ascii="Times New Roman" w:hAnsi="Times New Roman" w:cs="Times New Roman"/>
              </w:rPr>
              <w:t xml:space="preserve">. </w:t>
            </w:r>
            <w:r w:rsidR="00ED4674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 xml:space="preserve">od. do 24 </w:t>
            </w:r>
            <w:r w:rsidR="00795ACA">
              <w:rPr>
                <w:rFonts w:ascii="Times New Roman" w:hAnsi="Times New Roman" w:cs="Times New Roman"/>
              </w:rPr>
              <w:t>sata</w:t>
            </w:r>
            <w:r w:rsidR="00D4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3A2770">
              <w:rPr>
                <w:rFonts w:ascii="Times New Roman" w:hAnsi="Times New Roman" w:cs="Times New Roman"/>
                <w:i/>
                <w:iCs/>
              </w:rPr>
              <w:t xml:space="preserve"> (datum)</w:t>
            </w:r>
          </w:p>
        </w:tc>
      </w:tr>
      <w:tr w:rsidR="002A27E0" w:rsidRPr="003A2770">
        <w:trPr>
          <w:jc w:val="center"/>
        </w:trPr>
        <w:tc>
          <w:tcPr>
            <w:tcW w:w="5762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2A27E0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A2770">
              <w:rPr>
                <w:rFonts w:ascii="Times New Roman" w:hAnsi="Times New Roman" w:cs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A27E0" w:rsidRPr="003A2770" w:rsidRDefault="00585EDC" w:rsidP="002E0D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87E7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D87E7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7E77">
              <w:rPr>
                <w:rFonts w:ascii="Times New Roman" w:hAnsi="Times New Roman" w:cs="Times New Roman"/>
              </w:rPr>
              <w:t>2017</w:t>
            </w:r>
            <w:r w:rsidR="00D47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2A27E0" w:rsidRPr="003A2770" w:rsidRDefault="00585EDC" w:rsidP="00D47004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 </w:t>
            </w:r>
            <w:r w:rsidR="00D47004">
              <w:rPr>
                <w:rFonts w:ascii="Times New Roman" w:hAnsi="Times New Roman" w:cs="Times New Roman"/>
              </w:rPr>
              <w:t>18</w:t>
            </w:r>
            <w:r w:rsidR="00795A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5AC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2A27E0">
              <w:rPr>
                <w:rFonts w:ascii="Times New Roman" w:hAnsi="Times New Roman" w:cs="Times New Roman"/>
              </w:rPr>
              <w:t xml:space="preserve"> </w:t>
            </w:r>
            <w:r w:rsidR="002A27E0" w:rsidRPr="003A2770">
              <w:rPr>
                <w:rFonts w:ascii="Times New Roman" w:hAnsi="Times New Roman" w:cs="Times New Roman"/>
              </w:rPr>
              <w:t>sati.</w:t>
            </w:r>
          </w:p>
        </w:tc>
      </w:tr>
    </w:tbl>
    <w:p w:rsidR="002A27E0" w:rsidRPr="00CB5D91" w:rsidRDefault="002A27E0" w:rsidP="00F049AA">
      <w:pPr>
        <w:numPr>
          <w:ilvl w:val="0"/>
          <w:numId w:val="4"/>
        </w:numPr>
        <w:rPr>
          <w:b/>
          <w:bCs/>
          <w:color w:val="000000"/>
          <w:sz w:val="20"/>
          <w:szCs w:val="20"/>
        </w:rPr>
      </w:pPr>
      <w:r w:rsidRPr="00CB5D91">
        <w:rPr>
          <w:b/>
          <w:bCs/>
          <w:color w:val="000000"/>
          <w:sz w:val="20"/>
          <w:szCs w:val="20"/>
        </w:rPr>
        <w:t>Prije potpisivanja ugovora za ponudu odabrani davatelj usluga dužan je dostaviti ili dati školi na uvid:</w:t>
      </w:r>
    </w:p>
    <w:p w:rsidR="000D7C3E" w:rsidRDefault="002A27E0" w:rsidP="000D7C3E">
      <w:pPr>
        <w:pStyle w:val="Odlomakpopisa"/>
        <w:numPr>
          <w:ilvl w:val="0"/>
          <w:numId w:val="10"/>
        </w:numPr>
        <w:ind w:left="709"/>
        <w:jc w:val="both"/>
        <w:rPr>
          <w:sz w:val="20"/>
          <w:szCs w:val="20"/>
        </w:rPr>
      </w:pPr>
      <w:r w:rsidRPr="000D7C3E">
        <w:rPr>
          <w:sz w:val="20"/>
          <w:szCs w:val="20"/>
        </w:rPr>
        <w:t>Dokaz o registraciji (preslika izvatka iz sudskog ili obrtnog registra) iz kojeg je razvidno da je davatelj usluga registriran za obavljanje djelatnosti turi</w:t>
      </w:r>
      <w:r w:rsidR="000D7C3E" w:rsidRPr="000D7C3E">
        <w:rPr>
          <w:sz w:val="20"/>
          <w:szCs w:val="20"/>
        </w:rPr>
        <w:t>stičke agencije.</w:t>
      </w:r>
    </w:p>
    <w:p w:rsidR="002A27E0" w:rsidRPr="000D7C3E" w:rsidRDefault="002A27E0" w:rsidP="000D7C3E">
      <w:pPr>
        <w:pStyle w:val="Odlomakpopisa"/>
        <w:numPr>
          <w:ilvl w:val="0"/>
          <w:numId w:val="10"/>
        </w:numPr>
        <w:ind w:left="709"/>
        <w:jc w:val="both"/>
        <w:rPr>
          <w:ins w:id="0" w:author="mvricko" w:date="2015-07-13T13:49:00Z"/>
          <w:sz w:val="20"/>
          <w:szCs w:val="20"/>
        </w:rPr>
      </w:pPr>
      <w:bookmarkStart w:id="1" w:name="_GoBack"/>
      <w:bookmarkEnd w:id="1"/>
      <w:r w:rsidRPr="000D7C3E">
        <w:rPr>
          <w:color w:val="000000" w:themeColor="text1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2A27E0" w:rsidRPr="00CB5D91" w:rsidRDefault="002A27E0" w:rsidP="00CB5D91">
      <w:pPr>
        <w:numPr>
          <w:ilvl w:val="0"/>
          <w:numId w:val="4"/>
        </w:numPr>
        <w:spacing w:before="120" w:after="120"/>
        <w:rPr>
          <w:b/>
          <w:bCs/>
          <w:sz w:val="20"/>
          <w:szCs w:val="20"/>
        </w:rPr>
      </w:pPr>
      <w:r w:rsidRPr="00CB5D91">
        <w:rPr>
          <w:b/>
          <w:bCs/>
          <w:sz w:val="20"/>
          <w:szCs w:val="20"/>
        </w:rPr>
        <w:t>Mjesec dana prije realizacije ugovora odabrani davatelj usluga dužan je dostaviti ili dati školi na uvid:</w:t>
      </w:r>
    </w:p>
    <w:p w:rsidR="002A27E0" w:rsidRPr="00CB5D91" w:rsidRDefault="002A27E0" w:rsidP="00CB5D91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dokaz o osiguranju jamčevine (za višednevnu ekskurziju ili višednevnu terensku nastavu).</w:t>
      </w:r>
    </w:p>
    <w:p w:rsidR="002A27E0" w:rsidRPr="00CB5D91" w:rsidRDefault="002A27E0" w:rsidP="00CB5D91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</w:p>
    <w:p w:rsidR="002A27E0" w:rsidRPr="00CB5D91" w:rsidRDefault="002A27E0" w:rsidP="002E0DD5">
      <w:pPr>
        <w:ind w:left="357"/>
        <w:jc w:val="both"/>
        <w:rPr>
          <w:sz w:val="20"/>
          <w:szCs w:val="20"/>
        </w:rPr>
      </w:pPr>
      <w:r w:rsidRPr="00CB5D91">
        <w:rPr>
          <w:b/>
          <w:bCs/>
          <w:i/>
          <w:iCs/>
          <w:sz w:val="20"/>
          <w:szCs w:val="20"/>
        </w:rPr>
        <w:t>Napomena</w:t>
      </w:r>
      <w:r w:rsidRPr="00CB5D91">
        <w:rPr>
          <w:sz w:val="20"/>
          <w:szCs w:val="20"/>
        </w:rPr>
        <w:t>:</w:t>
      </w:r>
    </w:p>
    <w:p w:rsidR="002A27E0" w:rsidRPr="00CB5D91" w:rsidRDefault="002A27E0" w:rsidP="002E0D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Pristigle ponude trebaju sadržavati i u cijenu uključivati:</w:t>
      </w:r>
    </w:p>
    <w:p w:rsidR="002A27E0" w:rsidRPr="0078759E" w:rsidRDefault="002A27E0" w:rsidP="0078759E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8759E">
        <w:rPr>
          <w:rFonts w:ascii="Times New Roman" w:hAnsi="Times New Roman" w:cs="Times New Roman"/>
          <w:sz w:val="20"/>
          <w:szCs w:val="20"/>
        </w:rPr>
        <w:t>a) prijevoz sudionika isključivo prijevoznim sredstvima koji udovoljavaju propisima</w:t>
      </w:r>
    </w:p>
    <w:p w:rsidR="002A27E0" w:rsidRPr="0078759E" w:rsidRDefault="002A27E0" w:rsidP="0078759E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8759E">
        <w:rPr>
          <w:rFonts w:ascii="Times New Roman" w:hAnsi="Times New Roman" w:cs="Times New Roman"/>
          <w:sz w:val="20"/>
          <w:szCs w:val="20"/>
        </w:rPr>
        <w:t xml:space="preserve">b) osiguranje odgovornosti i jamčevine </w:t>
      </w:r>
    </w:p>
    <w:p w:rsidR="002A27E0" w:rsidRPr="00CB5D91" w:rsidRDefault="002A27E0" w:rsidP="002E0D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Ponude trebaju biti :</w:t>
      </w:r>
    </w:p>
    <w:p w:rsidR="002A27E0" w:rsidRPr="00CB5D91" w:rsidRDefault="002A27E0" w:rsidP="002E0DD5">
      <w:pPr>
        <w:pStyle w:val="Odlomakpopisa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a) u skladu s propisima vezanim uz turističku djelatnost ili sukladno posebnim propisima</w:t>
      </w:r>
    </w:p>
    <w:p w:rsidR="002A27E0" w:rsidRPr="00CB5D91" w:rsidRDefault="002A27E0" w:rsidP="002E0DD5">
      <w:pPr>
        <w:pStyle w:val="Odlomakpopisa"/>
        <w:spacing w:after="0"/>
        <w:jc w:val="both"/>
        <w:rPr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b) razrađene po traženim točkama i s iskazanom ukupnom cijenom po učeniku.</w:t>
      </w:r>
    </w:p>
    <w:p w:rsidR="002A27E0" w:rsidRPr="00CB5D91" w:rsidRDefault="002A27E0" w:rsidP="002E0DD5">
      <w:pPr>
        <w:pStyle w:val="Odlomakpopisa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U obzir će se uzimati ponude zaprimljene u poštanskome uredu ili osobno dostavljene na školsku ustanovu do navedenoga roka</w:t>
      </w:r>
      <w:r w:rsidRPr="00CB5D91">
        <w:rPr>
          <w:sz w:val="20"/>
          <w:szCs w:val="20"/>
        </w:rPr>
        <w:t>.</w:t>
      </w:r>
    </w:p>
    <w:p w:rsidR="002A27E0" w:rsidRPr="00CB5D91" w:rsidRDefault="002A27E0" w:rsidP="002E0DD5">
      <w:pPr>
        <w:pStyle w:val="Odlomakpopisa"/>
        <w:numPr>
          <w:ilvl w:val="0"/>
          <w:numId w:val="2"/>
        </w:numPr>
        <w:spacing w:after="0"/>
        <w:rPr>
          <w:sz w:val="20"/>
          <w:szCs w:val="20"/>
        </w:rPr>
      </w:pPr>
      <w:r w:rsidRPr="00CB5D91">
        <w:rPr>
          <w:rFonts w:ascii="Times New Roman" w:hAnsi="Times New Roman" w:cs="Times New Roman"/>
          <w:sz w:val="20"/>
          <w:szCs w:val="20"/>
        </w:rPr>
        <w:t>Školska ustanova ne smije mijenjati sadržaj obrasca poziva, već samo popunjavati prazne rubrike .</w:t>
      </w:r>
    </w:p>
    <w:p w:rsidR="002A27E0" w:rsidRDefault="002A27E0" w:rsidP="002E0DD5">
      <w:pPr>
        <w:spacing w:before="120" w:after="120"/>
        <w:jc w:val="both"/>
      </w:pPr>
      <w:r w:rsidRPr="00CB5D91">
        <w:rPr>
          <w:sz w:val="20"/>
          <w:szCs w:val="20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2A27E0" w:rsidSect="001C4719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F0" w:rsidRDefault="003307F0" w:rsidP="00D87E77">
      <w:r>
        <w:separator/>
      </w:r>
    </w:p>
  </w:endnote>
  <w:endnote w:type="continuationSeparator" w:id="0">
    <w:p w:rsidR="003307F0" w:rsidRDefault="003307F0" w:rsidP="00D8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4002"/>
      <w:docPartObj>
        <w:docPartGallery w:val="Page Numbers (Bottom of Page)"/>
        <w:docPartUnique/>
      </w:docPartObj>
    </w:sdtPr>
    <w:sdtEndPr/>
    <w:sdtContent>
      <w:p w:rsidR="00D87E77" w:rsidRDefault="001D401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C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7E77" w:rsidRDefault="00D87E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F0" w:rsidRDefault="003307F0" w:rsidP="00D87E77">
      <w:r>
        <w:separator/>
      </w:r>
    </w:p>
  </w:footnote>
  <w:footnote w:type="continuationSeparator" w:id="0">
    <w:p w:rsidR="003307F0" w:rsidRDefault="003307F0" w:rsidP="00D8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42F1"/>
    <w:multiLevelType w:val="hybridMultilevel"/>
    <w:tmpl w:val="BEE62C1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51820"/>
    <w:multiLevelType w:val="hybridMultilevel"/>
    <w:tmpl w:val="BEE62C1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27247"/>
    <w:multiLevelType w:val="hybridMultilevel"/>
    <w:tmpl w:val="C2388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6903"/>
    <w:multiLevelType w:val="hybridMultilevel"/>
    <w:tmpl w:val="DCBA817C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F14AF9"/>
    <w:multiLevelType w:val="hybridMultilevel"/>
    <w:tmpl w:val="F4BA0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5158A"/>
    <w:rsid w:val="0007115D"/>
    <w:rsid w:val="000D5285"/>
    <w:rsid w:val="000D7C3E"/>
    <w:rsid w:val="000E237C"/>
    <w:rsid w:val="00125AD7"/>
    <w:rsid w:val="00183BB8"/>
    <w:rsid w:val="001C4719"/>
    <w:rsid w:val="001D401A"/>
    <w:rsid w:val="002A27E0"/>
    <w:rsid w:val="002E0DD5"/>
    <w:rsid w:val="002F3FFD"/>
    <w:rsid w:val="003307F0"/>
    <w:rsid w:val="00335DE1"/>
    <w:rsid w:val="00375809"/>
    <w:rsid w:val="003A2770"/>
    <w:rsid w:val="004031EB"/>
    <w:rsid w:val="004055C9"/>
    <w:rsid w:val="00414C3F"/>
    <w:rsid w:val="0042206D"/>
    <w:rsid w:val="00495527"/>
    <w:rsid w:val="004C3220"/>
    <w:rsid w:val="005160D5"/>
    <w:rsid w:val="00540F1A"/>
    <w:rsid w:val="00585EDC"/>
    <w:rsid w:val="005E3FB8"/>
    <w:rsid w:val="005F3886"/>
    <w:rsid w:val="0064385A"/>
    <w:rsid w:val="006F7BB3"/>
    <w:rsid w:val="00742460"/>
    <w:rsid w:val="007639A6"/>
    <w:rsid w:val="0078759E"/>
    <w:rsid w:val="00795ACA"/>
    <w:rsid w:val="007B4589"/>
    <w:rsid w:val="008012E4"/>
    <w:rsid w:val="00817F4A"/>
    <w:rsid w:val="00890FB0"/>
    <w:rsid w:val="00935FD5"/>
    <w:rsid w:val="00957F51"/>
    <w:rsid w:val="00985A78"/>
    <w:rsid w:val="009E58AB"/>
    <w:rsid w:val="009E79F7"/>
    <w:rsid w:val="009F4DDC"/>
    <w:rsid w:val="00A17B08"/>
    <w:rsid w:val="00A360E0"/>
    <w:rsid w:val="00A45EC2"/>
    <w:rsid w:val="00AE60AF"/>
    <w:rsid w:val="00AF03A8"/>
    <w:rsid w:val="00B51722"/>
    <w:rsid w:val="00B544B5"/>
    <w:rsid w:val="00BD4387"/>
    <w:rsid w:val="00CB1A3D"/>
    <w:rsid w:val="00CB5D91"/>
    <w:rsid w:val="00CD4729"/>
    <w:rsid w:val="00CE16A6"/>
    <w:rsid w:val="00CF2985"/>
    <w:rsid w:val="00D020D3"/>
    <w:rsid w:val="00D41E4D"/>
    <w:rsid w:val="00D47004"/>
    <w:rsid w:val="00D8142D"/>
    <w:rsid w:val="00D87E77"/>
    <w:rsid w:val="00E70802"/>
    <w:rsid w:val="00EB5EF0"/>
    <w:rsid w:val="00ED4674"/>
    <w:rsid w:val="00F049AA"/>
    <w:rsid w:val="00F16F7D"/>
    <w:rsid w:val="00F44E3A"/>
    <w:rsid w:val="00F576C8"/>
    <w:rsid w:val="00FD2757"/>
    <w:rsid w:val="00FE34CD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D04AD"/>
  <w15:docId w15:val="{3DC03BEE-ACCB-48B4-88E4-656DCAB7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CD472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link w:val="Naslov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CD4729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D472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CD4729"/>
    <w:rPr>
      <w:rFonts w:ascii="Calibri" w:hAnsi="Calibri" w:cs="Calibri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 w:cs="Calibri"/>
      <w:lang w:eastAsia="en-US"/>
    </w:rPr>
  </w:style>
  <w:style w:type="paragraph" w:styleId="Naslov">
    <w:name w:val="Title"/>
    <w:basedOn w:val="Normal"/>
    <w:next w:val="Normal"/>
    <w:link w:val="Naslov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locked/>
    <w:rsid w:val="00CD4729"/>
    <w:rPr>
      <w:rFonts w:ascii="Cambria" w:hAnsi="Cambria" w:cs="Cambria"/>
      <w:b/>
      <w:bCs/>
      <w:kern w:val="28"/>
      <w:sz w:val="32"/>
      <w:szCs w:val="32"/>
    </w:rPr>
  </w:style>
  <w:style w:type="character" w:styleId="Naglaeno">
    <w:name w:val="Strong"/>
    <w:basedOn w:val="Zadanifontodlomka"/>
    <w:uiPriority w:val="99"/>
    <w:qFormat/>
    <w:rsid w:val="00CD4729"/>
    <w:rPr>
      <w:b/>
      <w:bCs/>
    </w:rPr>
  </w:style>
  <w:style w:type="character" w:styleId="Istaknuto">
    <w:name w:val="Emphasis"/>
    <w:basedOn w:val="Zadanifontodlomka"/>
    <w:uiPriority w:val="99"/>
    <w:qFormat/>
    <w:rsid w:val="00CD4729"/>
    <w:rPr>
      <w:i/>
      <w:iCs/>
    </w:rPr>
  </w:style>
  <w:style w:type="paragraph" w:styleId="Bezproreda">
    <w:name w:val="No Spacing"/>
    <w:link w:val="Bezproreda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 w:cs="Calibri"/>
      <w:lang w:val="en-US" w:eastAsia="ja-JP"/>
    </w:rPr>
  </w:style>
  <w:style w:type="character" w:customStyle="1" w:styleId="BezproredaChar">
    <w:name w:val="Bez proreda Char"/>
    <w:link w:val="Bezproreda"/>
    <w:uiPriority w:val="99"/>
    <w:locked/>
    <w:rsid w:val="00CD4729"/>
    <w:rPr>
      <w:rFonts w:ascii="Calibri" w:eastAsia="MS Mincho" w:hAnsi="Calibri" w:cs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D87E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87E7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87E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7E77"/>
    <w:rPr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787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7297-5327-43CC-93D0-BF7B33A6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>MZOŠ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zcukelj</dc:creator>
  <cp:lastModifiedBy>Windows korisnik</cp:lastModifiedBy>
  <cp:revision>4</cp:revision>
  <cp:lastPrinted>2017-11-22T12:24:00Z</cp:lastPrinted>
  <dcterms:created xsi:type="dcterms:W3CDTF">2017-11-22T12:24:00Z</dcterms:created>
  <dcterms:modified xsi:type="dcterms:W3CDTF">2017-11-22T12:28:00Z</dcterms:modified>
</cp:coreProperties>
</file>