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E0" w:rsidRPr="007B4589" w:rsidRDefault="002A27E0" w:rsidP="00A17B08">
      <w:pPr>
        <w:jc w:val="center"/>
        <w:rPr>
          <w:b/>
          <w:bCs/>
          <w:sz w:val="22"/>
          <w:szCs w:val="22"/>
        </w:rPr>
      </w:pPr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2A27E0" w:rsidRPr="00D020D3" w:rsidRDefault="002A27E0" w:rsidP="00A17B08">
      <w:pPr>
        <w:jc w:val="center"/>
        <w:rPr>
          <w:b/>
          <w:bCs/>
          <w:sz w:val="6"/>
          <w:szCs w:val="6"/>
        </w:rPr>
      </w:pPr>
    </w:p>
    <w:p w:rsidR="002A27E0" w:rsidRPr="009E79F7" w:rsidRDefault="002A27E0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358"/>
        <w:gridCol w:w="1099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E32EA1" w:rsidRPr="00E32EA1" w:rsidTr="00A67982">
        <w:trPr>
          <w:jc w:val="center"/>
        </w:trPr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2EA1" w:rsidRPr="00E32EA1" w:rsidRDefault="00E32EA1" w:rsidP="00A67982">
            <w:pPr>
              <w:rPr>
                <w:b/>
                <w:bCs/>
                <w:sz w:val="22"/>
                <w:szCs w:val="22"/>
              </w:rPr>
            </w:pPr>
            <w:r w:rsidRPr="00E32EA1">
              <w:rPr>
                <w:b/>
                <w:bCs/>
                <w:sz w:val="22"/>
                <w:szCs w:val="22"/>
              </w:rPr>
              <w:t>Broj poziva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EA1" w:rsidRPr="00E32EA1" w:rsidRDefault="00E32EA1" w:rsidP="00A67982">
            <w:pPr>
              <w:rPr>
                <w:b/>
                <w:bCs/>
                <w:sz w:val="22"/>
                <w:szCs w:val="22"/>
              </w:rPr>
            </w:pPr>
            <w:r w:rsidRPr="00E32EA1">
              <w:rPr>
                <w:b/>
                <w:bCs/>
                <w:sz w:val="22"/>
                <w:szCs w:val="22"/>
              </w:rPr>
              <w:t>1/2016</w:t>
            </w:r>
          </w:p>
        </w:tc>
        <w:tc>
          <w:tcPr>
            <w:tcW w:w="487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2EA1" w:rsidRPr="00E32EA1" w:rsidRDefault="00E32EA1" w:rsidP="00A67982">
            <w:pPr>
              <w:rPr>
                <w:i/>
                <w:iCs/>
                <w:sz w:val="22"/>
                <w:szCs w:val="22"/>
              </w:rPr>
            </w:pPr>
          </w:p>
        </w:tc>
      </w:tr>
      <w:tr w:rsidR="00E32EA1" w:rsidRPr="003A2770" w:rsidTr="00A67982">
        <w:trPr>
          <w:jc w:val="center"/>
        </w:trPr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EA1" w:rsidRPr="003A2770" w:rsidRDefault="00E32EA1" w:rsidP="00A679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EA1" w:rsidRPr="003A2770" w:rsidRDefault="00E32EA1" w:rsidP="00A6798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EA1" w:rsidRPr="003A2770" w:rsidRDefault="00E32EA1" w:rsidP="00A67982">
            <w:pPr>
              <w:rPr>
                <w:i/>
                <w:iCs/>
                <w:sz w:val="22"/>
                <w:szCs w:val="22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A27E0" w:rsidRPr="003A2770" w:rsidRDefault="002A27E0" w:rsidP="00A67982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OŠ </w:t>
            </w:r>
            <w:r w:rsidR="00890FB0">
              <w:rPr>
                <w:b/>
                <w:bCs/>
                <w:sz w:val="22"/>
                <w:szCs w:val="22"/>
              </w:rPr>
              <w:t>Nikole</w:t>
            </w:r>
            <w:r w:rsidR="00985A78">
              <w:rPr>
                <w:b/>
                <w:bCs/>
                <w:sz w:val="22"/>
                <w:szCs w:val="22"/>
              </w:rPr>
              <w:t xml:space="preserve"> Hribar</w:t>
            </w:r>
            <w:r w:rsidR="00890FB0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890FB0" w:rsidP="00A6798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Ruđera Boškovića 11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890FB0" w:rsidP="00A6798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Velika Gorica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890FB0" w:rsidP="00A6798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10410</w:t>
            </w:r>
            <w:r w:rsidR="00935FD5">
              <w:rPr>
                <w:b/>
                <w:bCs/>
                <w:sz w:val="22"/>
                <w:szCs w:val="22"/>
              </w:rPr>
              <w:t xml:space="preserve"> V</w:t>
            </w:r>
            <w:r>
              <w:rPr>
                <w:b/>
                <w:bCs/>
                <w:sz w:val="22"/>
                <w:szCs w:val="22"/>
              </w:rPr>
              <w:t>elika Gorica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7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4"/>
                <w:szCs w:val="4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vAlign w:val="center"/>
          </w:tcPr>
          <w:p w:rsidR="002A27E0" w:rsidRPr="003A2770" w:rsidRDefault="00FE644D" w:rsidP="00A6798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35FD5">
              <w:rPr>
                <w:b/>
                <w:bCs/>
              </w:rPr>
              <w:t>.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7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6"/>
                <w:szCs w:val="6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6" w:hanging="36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 w:rsidTr="00A67982">
        <w:trPr>
          <w:trHeight w:val="206"/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 w:firstLine="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 w:firstLine="36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vAlign w:val="center"/>
          </w:tcPr>
          <w:p w:rsidR="002A27E0" w:rsidRPr="003A2770" w:rsidRDefault="00FE644D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7F51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435" w:type="dxa"/>
            <w:gridSpan w:val="5"/>
            <w:vAlign w:val="center"/>
          </w:tcPr>
          <w:p w:rsidR="002A27E0" w:rsidRPr="003A2770" w:rsidRDefault="00FE644D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F51">
              <w:rPr>
                <w:rFonts w:ascii="Times New Roman" w:hAnsi="Times New Roman" w:cs="Times New Roman"/>
              </w:rPr>
              <w:t xml:space="preserve"> </w:t>
            </w:r>
            <w:r w:rsidR="002A27E0" w:rsidRPr="003A2770">
              <w:rPr>
                <w:rFonts w:ascii="Times New Roman" w:hAnsi="Times New Roman" w:cs="Times New Roman"/>
              </w:rPr>
              <w:t>noćenja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 w:firstLine="36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pPr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890FB0" w:rsidRDefault="00890FB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7"/>
            <w:vMerge w:val="restart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2A27E0" w:rsidRPr="003A2770" w:rsidRDefault="002A27E0" w:rsidP="00A67982"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 xml:space="preserve">od </w:t>
            </w:r>
            <w:r w:rsidR="00985A78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vAlign w:val="center"/>
          </w:tcPr>
          <w:p w:rsidR="002A27E0" w:rsidRPr="003A2770" w:rsidRDefault="00985A78" w:rsidP="00A67982">
            <w:r>
              <w:t>svibnja</w:t>
            </w:r>
          </w:p>
        </w:tc>
        <w:tc>
          <w:tcPr>
            <w:tcW w:w="974" w:type="dxa"/>
            <w:gridSpan w:val="2"/>
            <w:vAlign w:val="center"/>
          </w:tcPr>
          <w:p w:rsidR="002A27E0" w:rsidRPr="003A2770" w:rsidRDefault="00957F51" w:rsidP="00A67982">
            <w:r>
              <w:rPr>
                <w:sz w:val="22"/>
                <w:szCs w:val="22"/>
              </w:rPr>
              <w:t>d</w:t>
            </w:r>
            <w:r w:rsidR="002A27E0" w:rsidRPr="003A2770">
              <w:rPr>
                <w:sz w:val="22"/>
                <w:szCs w:val="22"/>
              </w:rPr>
              <w:t>o</w:t>
            </w:r>
            <w:r w:rsidR="00985A78">
              <w:rPr>
                <w:sz w:val="22"/>
                <w:szCs w:val="22"/>
              </w:rPr>
              <w:t xml:space="preserve"> 29</w:t>
            </w:r>
            <w:r w:rsidR="002A27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74" w:type="dxa"/>
            <w:gridSpan w:val="3"/>
            <w:vAlign w:val="center"/>
          </w:tcPr>
          <w:p w:rsidR="002A27E0" w:rsidRPr="003A2770" w:rsidRDefault="00985A78" w:rsidP="00A67982">
            <w:r>
              <w:rPr>
                <w:sz w:val="22"/>
                <w:szCs w:val="22"/>
              </w:rPr>
              <w:t>svibnja</w:t>
            </w:r>
          </w:p>
        </w:tc>
        <w:tc>
          <w:tcPr>
            <w:tcW w:w="974" w:type="dxa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20</w:t>
            </w:r>
            <w:r w:rsidR="00935FD5">
              <w:rPr>
                <w:sz w:val="22"/>
                <w:szCs w:val="22"/>
              </w:rPr>
              <w:t>16</w:t>
            </w:r>
            <w:r w:rsidR="00957F51">
              <w:rPr>
                <w:sz w:val="22"/>
                <w:szCs w:val="22"/>
              </w:rPr>
              <w:t>.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Merge/>
            <w:vAlign w:val="center"/>
          </w:tcPr>
          <w:p w:rsidR="002A27E0" w:rsidRPr="003A2770" w:rsidRDefault="002A27E0" w:rsidP="00A67982"/>
        </w:tc>
        <w:tc>
          <w:tcPr>
            <w:tcW w:w="97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2F2F2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2F2F2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6"/>
            <w:shd w:val="clear" w:color="auto" w:fill="F2F2F2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vAlign w:val="center"/>
          </w:tcPr>
          <w:p w:rsidR="001C4719" w:rsidRDefault="001C4719" w:rsidP="00A67982"/>
          <w:p w:rsidR="002A27E0" w:rsidRDefault="001C4719" w:rsidP="00A67982">
            <w:r>
              <w:t>124</w:t>
            </w:r>
          </w:p>
          <w:p w:rsidR="001C4719" w:rsidRPr="003A2770" w:rsidRDefault="001C4719" w:rsidP="00A67982"/>
        </w:tc>
        <w:tc>
          <w:tcPr>
            <w:tcW w:w="3210" w:type="dxa"/>
            <w:gridSpan w:val="7"/>
            <w:vAlign w:val="center"/>
          </w:tcPr>
          <w:p w:rsidR="002A27E0" w:rsidRPr="003A2770" w:rsidRDefault="001C4719" w:rsidP="00A67982">
            <w:r>
              <w:rPr>
                <w:sz w:val="22"/>
                <w:szCs w:val="22"/>
              </w:rPr>
              <w:t>s mogućnošću odstupanja od 10 do 20</w:t>
            </w:r>
            <w:r w:rsidR="002A27E0"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2F2F2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2F2F2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6"/>
            <w:shd w:val="clear" w:color="auto" w:fill="F2F2F2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1C4719" w:rsidP="00A67982">
            <w:r>
              <w:t>9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2F2F2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2F2F2"/>
            <w:vAlign w:val="center"/>
          </w:tcPr>
          <w:p w:rsidR="002A27E0" w:rsidRPr="003A2770" w:rsidRDefault="002A27E0" w:rsidP="00A67982">
            <w:pPr>
              <w:tabs>
                <w:tab w:val="left" w:pos="499"/>
              </w:tabs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6"/>
            <w:shd w:val="clear" w:color="auto" w:fill="F2F2F2"/>
            <w:vAlign w:val="center"/>
          </w:tcPr>
          <w:p w:rsidR="002A27E0" w:rsidRPr="003A2770" w:rsidRDefault="002A27E0" w:rsidP="00A67982">
            <w:pPr>
              <w:tabs>
                <w:tab w:val="left" w:pos="499"/>
              </w:tabs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CB1A3D" w:rsidP="00A67982">
            <w:r>
              <w:t>6</w:t>
            </w: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shd w:val="clear" w:color="auto" w:fill="FFFFFF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6220A4" w:rsidRDefault="00985A78" w:rsidP="00A67982">
            <w:r w:rsidRPr="006220A4">
              <w:t>Velika Gorica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6220A4" w:rsidRDefault="00985A78" w:rsidP="00A67982">
            <w:r w:rsidRPr="006220A4">
              <w:t>Motovun, Vodnjan, NP Brijuni, Rovinj, Labin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335DE1" w:rsidRDefault="00985A78" w:rsidP="00A67982">
            <w:r>
              <w:t>Pula</w:t>
            </w: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shd w:val="clear" w:color="auto" w:fill="FFFFFF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Autobus</w:t>
            </w:r>
            <w:r w:rsidR="00335DE1">
              <w:rPr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vAlign w:val="center"/>
          </w:tcPr>
          <w:p w:rsidR="001C4719" w:rsidRDefault="001C4719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27E0" w:rsidRPr="006220A4" w:rsidRDefault="00335DE1" w:rsidP="00A67982">
            <w:r w:rsidRPr="006220A4">
              <w:t>X</w:t>
            </w:r>
            <w:r w:rsidR="00F049AA" w:rsidRPr="006220A4">
              <w:t xml:space="preserve"> 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i/>
                <w:iCs/>
                <w:strike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2A27E0" w:rsidRPr="003A2770" w:rsidRDefault="002A27E0" w:rsidP="00A67982"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6220A4" w:rsidRDefault="00985A78" w:rsidP="00A67982">
            <w:pPr>
              <w:rPr>
                <w:sz w:val="22"/>
                <w:szCs w:val="22"/>
              </w:rPr>
            </w:pPr>
            <w:r w:rsidRPr="006220A4">
              <w:rPr>
                <w:sz w:val="22"/>
                <w:szCs w:val="22"/>
              </w:rPr>
              <w:t>X    3</w:t>
            </w:r>
            <w:r w:rsidR="002A27E0" w:rsidRPr="006220A4">
              <w:rPr>
                <w:sz w:val="22"/>
                <w:szCs w:val="22"/>
              </w:rPr>
              <w:t>**</w:t>
            </w:r>
            <w:r w:rsidRPr="006220A4">
              <w:rPr>
                <w:sz w:val="22"/>
                <w:szCs w:val="22"/>
              </w:rPr>
              <w:t>*</w:t>
            </w:r>
            <w:r w:rsidR="001C4719" w:rsidRPr="006220A4">
              <w:rPr>
                <w:sz w:val="22"/>
                <w:szCs w:val="22"/>
              </w:rPr>
              <w:t xml:space="preserve"> (tri zvjezdice)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</w:p>
        </w:tc>
      </w:tr>
      <w:tr w:rsidR="002A27E0" w:rsidRPr="003A2770" w:rsidTr="00A67982">
        <w:trPr>
          <w:trHeight w:val="394"/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2A27E0" w:rsidRDefault="002A27E0" w:rsidP="00A67982">
            <w:pPr>
              <w:tabs>
                <w:tab w:val="left" w:pos="517"/>
                <w:tab w:val="left" w:pos="605"/>
              </w:tabs>
            </w:pPr>
            <w:r>
              <w:rPr>
                <w:sz w:val="22"/>
                <w:szCs w:val="22"/>
              </w:rPr>
              <w:t>e)</w:t>
            </w:r>
          </w:p>
          <w:p w:rsidR="002A27E0" w:rsidRPr="003A2770" w:rsidRDefault="002A27E0" w:rsidP="00A67982">
            <w:pPr>
              <w:tabs>
                <w:tab w:val="left" w:pos="517"/>
                <w:tab w:val="left" w:pos="605"/>
              </w:tabs>
            </w:pP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6220A4" w:rsidRDefault="006220A4" w:rsidP="00A67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4"/>
            <w:shd w:val="clear" w:color="auto" w:fill="FFFFFF"/>
            <w:vAlign w:val="center"/>
          </w:tcPr>
          <w:p w:rsidR="002A27E0" w:rsidRPr="006220A4" w:rsidRDefault="002A27E0" w:rsidP="00A67982">
            <w:pPr>
              <w:rPr>
                <w:sz w:val="22"/>
                <w:szCs w:val="22"/>
              </w:rPr>
            </w:pPr>
            <w:r w:rsidRPr="003A2770">
              <w:rPr>
                <w:sz w:val="22"/>
                <w:szCs w:val="22"/>
              </w:rPr>
              <w:t xml:space="preserve">Drugo </w:t>
            </w:r>
            <w:r w:rsidRPr="006220A4">
              <w:rPr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shd w:val="clear" w:color="auto" w:fill="FFFFFF"/>
            <w:vAlign w:val="center"/>
          </w:tcPr>
          <w:p w:rsidR="002A27E0" w:rsidRPr="003A2770" w:rsidRDefault="002A27E0" w:rsidP="00A67982">
            <w:pPr>
              <w:rPr>
                <w:i/>
                <w:iCs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shd w:val="clear" w:color="auto" w:fill="FFFFFF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6220A4" w:rsidRDefault="00540F1A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6220A4">
              <w:rPr>
                <w:rFonts w:ascii="Times New Roman" w:hAnsi="Times New Roman" w:cs="Times New Roman"/>
              </w:rPr>
              <w:t>Izložba</w:t>
            </w:r>
            <w:r w:rsidR="00985A78" w:rsidRPr="006220A4">
              <w:rPr>
                <w:rFonts w:ascii="Times New Roman" w:hAnsi="Times New Roman" w:cs="Times New Roman"/>
              </w:rPr>
              <w:t xml:space="preserve"> mumija u crkvi sv. Blaža u Vodnjanu, </w:t>
            </w:r>
            <w:r w:rsidRPr="006220A4">
              <w:rPr>
                <w:rFonts w:ascii="Times New Roman" w:hAnsi="Times New Roman" w:cs="Times New Roman"/>
              </w:rPr>
              <w:t>NP Brijuni, Arena</w:t>
            </w:r>
            <w:r w:rsidR="00985A78" w:rsidRPr="006220A4">
              <w:rPr>
                <w:rFonts w:ascii="Times New Roman" w:hAnsi="Times New Roman" w:cs="Times New Roman"/>
              </w:rPr>
              <w:t xml:space="preserve"> u Puli, Gradski muzej u Labinu 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6220A4" w:rsidRDefault="001C4719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6220A4">
              <w:rPr>
                <w:rFonts w:ascii="Times New Roman" w:hAnsi="Times New Roman" w:cs="Times New Roman"/>
              </w:rPr>
              <w:t>-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6220A4" w:rsidRDefault="00985A78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6220A4">
              <w:rPr>
                <w:rFonts w:ascii="Times New Roman" w:hAnsi="Times New Roman" w:cs="Times New Roman"/>
              </w:rPr>
              <w:t>Pula, Rovinj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6220A4" w:rsidRDefault="00CB1A3D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6220A4">
              <w:rPr>
                <w:rFonts w:ascii="Times New Roman" w:hAnsi="Times New Roman" w:cs="Times New Roman"/>
              </w:rPr>
              <w:t>Prostor za animaciju, animator, licencirani turistički pratitelj</w:t>
            </w:r>
            <w:r w:rsidR="00183BB8" w:rsidRPr="006220A4">
              <w:rPr>
                <w:rFonts w:ascii="Times New Roman" w:hAnsi="Times New Roman" w:cs="Times New Roman"/>
              </w:rPr>
              <w:t>, mogućnost plaćanja u ratama</w:t>
            </w:r>
          </w:p>
        </w:tc>
      </w:tr>
      <w:tr w:rsidR="002A27E0" w:rsidRPr="003A2770" w:rsidTr="00A67982">
        <w:trPr>
          <w:trHeight w:val="649"/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6"/>
            <w:vAlign w:val="center"/>
          </w:tcPr>
          <w:p w:rsidR="002A27E0" w:rsidRPr="003A2770" w:rsidRDefault="002A27E0" w:rsidP="00A67982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2A27E0" w:rsidRPr="003A2770" w:rsidRDefault="002A27E0" w:rsidP="00A67982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shd w:val="clear" w:color="auto" w:fill="D9D9D9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9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2A27E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7"/>
            <w:vAlign w:val="center"/>
          </w:tcPr>
          <w:p w:rsidR="002A27E0" w:rsidRDefault="002A27E0" w:rsidP="00A67982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</w:p>
          <w:p w:rsidR="002A27E0" w:rsidRPr="003A2770" w:rsidRDefault="002A27E0" w:rsidP="00A67982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vAlign w:val="center"/>
          </w:tcPr>
          <w:p w:rsidR="002A27E0" w:rsidRPr="001C4719" w:rsidRDefault="006220A4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C471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2A27E0" w:rsidRPr="007B4589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7"/>
            <w:vAlign w:val="center"/>
          </w:tcPr>
          <w:p w:rsidR="002A27E0" w:rsidRPr="0042206D" w:rsidRDefault="002A27E0" w:rsidP="00A67982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vAlign w:val="center"/>
          </w:tcPr>
          <w:p w:rsidR="002A27E0" w:rsidRPr="001C4719" w:rsidRDefault="006220A4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C471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7"/>
            <w:vAlign w:val="center"/>
          </w:tcPr>
          <w:p w:rsidR="002A27E0" w:rsidRDefault="002A27E0" w:rsidP="00A67982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2A27E0" w:rsidRPr="003A2770" w:rsidRDefault="002A27E0" w:rsidP="00A67982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 w:rsidTr="00A67982">
        <w:trPr>
          <w:jc w:val="center"/>
        </w:trPr>
        <w:tc>
          <w:tcPr>
            <w:tcW w:w="8972" w:type="dxa"/>
            <w:gridSpan w:val="17"/>
            <w:shd w:val="clear" w:color="auto" w:fill="D9D9D9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2A27E0" w:rsidRPr="003A2770" w:rsidTr="00A67982">
        <w:trPr>
          <w:jc w:val="center"/>
        </w:trPr>
        <w:tc>
          <w:tcPr>
            <w:tcW w:w="514" w:type="dxa"/>
            <w:vAlign w:val="center"/>
          </w:tcPr>
          <w:p w:rsidR="002A27E0" w:rsidRPr="003A2770" w:rsidRDefault="002A27E0" w:rsidP="00A67982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6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vAlign w:val="center"/>
          </w:tcPr>
          <w:p w:rsidR="002A27E0" w:rsidRPr="003A2770" w:rsidRDefault="00D47004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 veljače 2016. </w:t>
            </w:r>
            <w:r w:rsidR="00ED4674">
              <w:rPr>
                <w:rFonts w:ascii="Times New Roman" w:hAnsi="Times New Roman" w:cs="Times New Roman"/>
              </w:rPr>
              <w:t>g</w:t>
            </w:r>
            <w:r w:rsidR="00795ACA">
              <w:rPr>
                <w:rFonts w:ascii="Times New Roman" w:hAnsi="Times New Roman" w:cs="Times New Roman"/>
              </w:rPr>
              <w:t>od. do 24 sata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10" w:type="dxa"/>
            <w:gridSpan w:val="7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 xml:space="preserve"> (datum)</w:t>
            </w:r>
          </w:p>
        </w:tc>
      </w:tr>
      <w:tr w:rsidR="002A27E0" w:rsidRPr="003A2770" w:rsidTr="00A67982">
        <w:trPr>
          <w:jc w:val="center"/>
        </w:trPr>
        <w:tc>
          <w:tcPr>
            <w:tcW w:w="5762" w:type="dxa"/>
            <w:gridSpan w:val="10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vAlign w:val="center"/>
          </w:tcPr>
          <w:p w:rsidR="002A27E0" w:rsidRPr="003A2770" w:rsidRDefault="00D47004" w:rsidP="00A679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11.2.2016.</w:t>
            </w:r>
          </w:p>
        </w:tc>
        <w:tc>
          <w:tcPr>
            <w:tcW w:w="1629" w:type="dxa"/>
            <w:gridSpan w:val="2"/>
            <w:vAlign w:val="center"/>
          </w:tcPr>
          <w:p w:rsidR="002A27E0" w:rsidRPr="003A2770" w:rsidRDefault="002A27E0" w:rsidP="00A6798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 </w:t>
            </w:r>
            <w:r w:rsidR="00D47004">
              <w:rPr>
                <w:rFonts w:ascii="Times New Roman" w:hAnsi="Times New Roman" w:cs="Times New Roman"/>
              </w:rPr>
              <w:t>18</w:t>
            </w:r>
            <w:r w:rsidR="00795ACA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A2770">
              <w:rPr>
                <w:rFonts w:ascii="Times New Roman" w:hAnsi="Times New Roman" w:cs="Times New Roman"/>
              </w:rPr>
              <w:t>sati.</w:t>
            </w:r>
          </w:p>
        </w:tc>
      </w:tr>
    </w:tbl>
    <w:p w:rsidR="00E32EA1" w:rsidRDefault="00E32EA1" w:rsidP="00E32EA1">
      <w:pPr>
        <w:ind w:left="720"/>
        <w:rPr>
          <w:b/>
          <w:bCs/>
          <w:color w:val="000000"/>
          <w:sz w:val="20"/>
          <w:szCs w:val="20"/>
        </w:rPr>
      </w:pPr>
    </w:p>
    <w:p w:rsidR="002A27E0" w:rsidRPr="00CB5D91" w:rsidRDefault="002A27E0" w:rsidP="00F049AA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CB5D91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2A27E0" w:rsidRPr="00CB5D91" w:rsidRDefault="002A27E0" w:rsidP="00F049A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D91">
        <w:rPr>
          <w:rFonts w:ascii="Times New Roman" w:hAnsi="Times New Roman" w:cs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2A27E0" w:rsidRPr="00CB5D91" w:rsidRDefault="002A27E0" w:rsidP="00F049AA">
      <w:pPr>
        <w:pStyle w:val="Odlomakpopisa"/>
        <w:numPr>
          <w:ilvl w:val="0"/>
          <w:numId w:val="1"/>
        </w:numPr>
        <w:spacing w:after="0"/>
        <w:jc w:val="both"/>
        <w:rPr>
          <w:ins w:id="0" w:author="mvricko" w:date="2015-07-13T13:49:00Z"/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2A27E0" w:rsidRPr="00CB5D91" w:rsidRDefault="002A27E0" w:rsidP="00CB5D91">
      <w:pPr>
        <w:numPr>
          <w:ilvl w:val="0"/>
          <w:numId w:val="4"/>
        </w:numPr>
        <w:spacing w:before="120" w:after="120"/>
        <w:rPr>
          <w:b/>
          <w:bCs/>
          <w:sz w:val="20"/>
          <w:szCs w:val="20"/>
        </w:rPr>
      </w:pPr>
      <w:r w:rsidRPr="00CB5D9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2A27E0" w:rsidRPr="005D7056" w:rsidRDefault="002A27E0" w:rsidP="005D705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dokaz o osiguranju jamčevine (za višednevnu ekskurziju ili višednevnu terensku nastavu).</w:t>
      </w:r>
    </w:p>
    <w:p w:rsidR="002A27E0" w:rsidRPr="005D7056" w:rsidRDefault="002A27E0" w:rsidP="005D705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2A27E0" w:rsidRPr="00CB5D91" w:rsidRDefault="002A27E0" w:rsidP="002E0DD5">
      <w:pPr>
        <w:ind w:left="357"/>
        <w:jc w:val="both"/>
        <w:rPr>
          <w:sz w:val="20"/>
          <w:szCs w:val="20"/>
        </w:rPr>
      </w:pPr>
      <w:r w:rsidRPr="00CB5D91">
        <w:rPr>
          <w:b/>
          <w:bCs/>
          <w:i/>
          <w:iCs/>
          <w:sz w:val="20"/>
          <w:szCs w:val="20"/>
        </w:rPr>
        <w:t>Napomena</w:t>
      </w:r>
      <w:r w:rsidRPr="00CB5D91">
        <w:rPr>
          <w:sz w:val="20"/>
          <w:szCs w:val="20"/>
        </w:rPr>
        <w:t>:</w:t>
      </w:r>
    </w:p>
    <w:p w:rsidR="002A27E0" w:rsidRPr="00CB5D91" w:rsidRDefault="002A27E0" w:rsidP="005D705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Pristigle ponude trebaju sadržavati i u cijenu uključivati:</w:t>
      </w:r>
    </w:p>
    <w:p w:rsidR="002A27E0" w:rsidRPr="005D7056" w:rsidRDefault="002A27E0" w:rsidP="005D7056">
      <w:pPr>
        <w:ind w:left="360" w:firstLine="348"/>
        <w:jc w:val="both"/>
        <w:rPr>
          <w:color w:val="000000"/>
          <w:sz w:val="20"/>
          <w:szCs w:val="20"/>
        </w:rPr>
      </w:pPr>
      <w:r w:rsidRPr="005D7056">
        <w:rPr>
          <w:color w:val="000000"/>
          <w:sz w:val="20"/>
          <w:szCs w:val="20"/>
        </w:rPr>
        <w:t>a) prijevoz sudionika isključivo prijevoznim sredstvima koji udovoljavaju propisima</w:t>
      </w:r>
    </w:p>
    <w:p w:rsidR="002A27E0" w:rsidRPr="005D7056" w:rsidRDefault="002A27E0" w:rsidP="005D7056">
      <w:pPr>
        <w:pStyle w:val="Odlomakpopisa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 xml:space="preserve">b) osiguranje odgovornosti i jamčevine </w:t>
      </w:r>
    </w:p>
    <w:p w:rsidR="002A27E0" w:rsidRPr="005D7056" w:rsidRDefault="002A27E0" w:rsidP="005D705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Ponude trebaju biti :</w:t>
      </w:r>
    </w:p>
    <w:p w:rsidR="002A27E0" w:rsidRPr="005D7056" w:rsidRDefault="002A27E0" w:rsidP="005D7056">
      <w:pPr>
        <w:pStyle w:val="Odlomakpopisa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a) u skladu s propisima vezanim uz turističku djelatnost ili sukladno posebnim propisima</w:t>
      </w:r>
    </w:p>
    <w:p w:rsidR="002A27E0" w:rsidRPr="005D7056" w:rsidRDefault="002A27E0" w:rsidP="005D7056">
      <w:pPr>
        <w:pStyle w:val="Odlomakpopisa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GoBack"/>
      <w:bookmarkEnd w:id="1"/>
      <w:r w:rsidRPr="005D7056">
        <w:rPr>
          <w:rFonts w:ascii="Times New Roman" w:hAnsi="Times New Roman" w:cs="Times New Roman"/>
          <w:color w:val="000000"/>
          <w:sz w:val="20"/>
          <w:szCs w:val="20"/>
        </w:rPr>
        <w:t>b) razrađene po traženim točkama i s iskazanom ukupnom cijenom po učeniku.</w:t>
      </w:r>
    </w:p>
    <w:p w:rsidR="002A27E0" w:rsidRPr="005D7056" w:rsidRDefault="002A27E0" w:rsidP="005D705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U obzir će se uzimati ponude zaprimljene u poštanskome uredu ili osobno dostavljene na školsku ustanovu do navedenoga roka.</w:t>
      </w:r>
    </w:p>
    <w:p w:rsidR="002A27E0" w:rsidRPr="005D7056" w:rsidRDefault="002A27E0" w:rsidP="005D705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056">
        <w:rPr>
          <w:rFonts w:ascii="Times New Roman" w:hAnsi="Times New Roman" w:cs="Times New Roman"/>
          <w:color w:val="000000"/>
          <w:sz w:val="20"/>
          <w:szCs w:val="20"/>
        </w:rPr>
        <w:t>Školska ustanova ne smije mijenjati sadržaj obrasca poziva, već samo popunjavati prazne rubrike .</w:t>
      </w:r>
    </w:p>
    <w:p w:rsidR="002A27E0" w:rsidRDefault="002A27E0" w:rsidP="002E0DD5">
      <w:pPr>
        <w:spacing w:before="120" w:after="120"/>
        <w:jc w:val="both"/>
      </w:pPr>
      <w:r w:rsidRPr="00CB5D91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2A27E0" w:rsidSect="00A679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4F48"/>
    <w:multiLevelType w:val="hybridMultilevel"/>
    <w:tmpl w:val="98F69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5B24"/>
    <w:multiLevelType w:val="hybridMultilevel"/>
    <w:tmpl w:val="98F69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9650854"/>
    <w:multiLevelType w:val="hybridMultilevel"/>
    <w:tmpl w:val="42F07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E237C"/>
    <w:rsid w:val="00125AD7"/>
    <w:rsid w:val="00183BB8"/>
    <w:rsid w:val="001C4719"/>
    <w:rsid w:val="002A27E0"/>
    <w:rsid w:val="002E0DD5"/>
    <w:rsid w:val="00335DE1"/>
    <w:rsid w:val="00375809"/>
    <w:rsid w:val="003A2770"/>
    <w:rsid w:val="004031EB"/>
    <w:rsid w:val="0042206D"/>
    <w:rsid w:val="00495527"/>
    <w:rsid w:val="004C3220"/>
    <w:rsid w:val="005160D5"/>
    <w:rsid w:val="00540F1A"/>
    <w:rsid w:val="005D7056"/>
    <w:rsid w:val="005E3FB8"/>
    <w:rsid w:val="006220A4"/>
    <w:rsid w:val="0064385A"/>
    <w:rsid w:val="006F7BB3"/>
    <w:rsid w:val="00742460"/>
    <w:rsid w:val="00795ACA"/>
    <w:rsid w:val="007B4589"/>
    <w:rsid w:val="00890FB0"/>
    <w:rsid w:val="00935FD5"/>
    <w:rsid w:val="00957F51"/>
    <w:rsid w:val="00985A78"/>
    <w:rsid w:val="009E58AB"/>
    <w:rsid w:val="009E79F7"/>
    <w:rsid w:val="009F4DDC"/>
    <w:rsid w:val="00A17B08"/>
    <w:rsid w:val="00A67982"/>
    <w:rsid w:val="00AE60AF"/>
    <w:rsid w:val="00AF03A8"/>
    <w:rsid w:val="00B51722"/>
    <w:rsid w:val="00BD4387"/>
    <w:rsid w:val="00CB1A3D"/>
    <w:rsid w:val="00CB5D91"/>
    <w:rsid w:val="00CD4729"/>
    <w:rsid w:val="00CE16A6"/>
    <w:rsid w:val="00CF2985"/>
    <w:rsid w:val="00D020D3"/>
    <w:rsid w:val="00D47004"/>
    <w:rsid w:val="00E32EA1"/>
    <w:rsid w:val="00EB5EF0"/>
    <w:rsid w:val="00ED4674"/>
    <w:rsid w:val="00F049AA"/>
    <w:rsid w:val="00F44E3A"/>
    <w:rsid w:val="00F576C8"/>
    <w:rsid w:val="00FD2757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959217-B253-4C03-8D99-CDD3D58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Heading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link w:val="Heading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Naslov6">
    <w:name w:val="heading 6"/>
    <w:basedOn w:val="Normal"/>
    <w:next w:val="Normal"/>
    <w:link w:val="Heading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link w:val="Naslov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Zadanifontodlomka"/>
    <w:link w:val="Naslov2"/>
    <w:uiPriority w:val="99"/>
    <w:locked/>
    <w:rsid w:val="00CD4729"/>
    <w:rPr>
      <w:b/>
      <w:bCs/>
      <w:sz w:val="36"/>
      <w:szCs w:val="36"/>
    </w:rPr>
  </w:style>
  <w:style w:type="character" w:customStyle="1" w:styleId="Heading6Char">
    <w:name w:val="Heading 6 Char"/>
    <w:basedOn w:val="Zadanifontodlomka"/>
    <w:link w:val="Naslov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Naslov">
    <w:name w:val="Title"/>
    <w:basedOn w:val="Normal"/>
    <w:next w:val="Normal"/>
    <w:link w:val="Title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Zadanifontodlomka"/>
    <w:link w:val="Naslov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b/>
      <w:bCs/>
    </w:rPr>
  </w:style>
  <w:style w:type="character" w:styleId="Istaknuto">
    <w:name w:val="Emphasis"/>
    <w:basedOn w:val="Zadanifontodlomka"/>
    <w:uiPriority w:val="99"/>
    <w:qFormat/>
    <w:rsid w:val="00CD4729"/>
    <w:rPr>
      <w:i/>
      <w:iCs/>
    </w:rPr>
  </w:style>
  <w:style w:type="paragraph" w:styleId="Bezproreda">
    <w:name w:val="No Spacing"/>
    <w:link w:val="NoSpacing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lang w:val="en-US" w:eastAsia="ja-JP"/>
    </w:rPr>
  </w:style>
  <w:style w:type="character" w:customStyle="1" w:styleId="NoSpacingChar">
    <w:name w:val="No Spacing Char"/>
    <w:link w:val="Bezproreda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balonia">
    <w:name w:val="Balloon Text"/>
    <w:basedOn w:val="Normal"/>
    <w:link w:val="BalloonText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>MZOŠ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zcukelj</dc:creator>
  <cp:lastModifiedBy>Milan Omrcen</cp:lastModifiedBy>
  <cp:revision>3</cp:revision>
  <cp:lastPrinted>2016-01-29T17:17:00Z</cp:lastPrinted>
  <dcterms:created xsi:type="dcterms:W3CDTF">2016-01-29T20:00:00Z</dcterms:created>
  <dcterms:modified xsi:type="dcterms:W3CDTF">2016-01-29T20:02:00Z</dcterms:modified>
</cp:coreProperties>
</file>