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241083" w:rsidP="00C808C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6/24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41083" w:rsidP="008133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6.d,6.e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4108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241083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241083" w:rsidRDefault="00B50730" w:rsidP="004C3220">
            <w:pPr>
              <w:jc w:val="both"/>
              <w:rPr>
                <w:b/>
                <w:sz w:val="22"/>
                <w:szCs w:val="22"/>
              </w:rPr>
            </w:pPr>
            <w:r w:rsidRPr="00241083">
              <w:rPr>
                <w:rFonts w:eastAsia="Calibri"/>
                <w:b/>
                <w:sz w:val="22"/>
                <w:szCs w:val="22"/>
              </w:rPr>
              <w:t xml:space="preserve">Jednodnevna </w:t>
            </w:r>
            <w:r w:rsidR="00A17B08" w:rsidRPr="00241083">
              <w:rPr>
                <w:rFonts w:eastAsia="Calibri"/>
                <w:b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6564A" w:rsidP="00A151B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EF3E3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     </w:t>
            </w:r>
            <w:r w:rsidR="00467AE2">
              <w:rPr>
                <w:rFonts w:ascii="Times New Roman" w:hAnsi="Times New Roman"/>
              </w:rPr>
              <w:t xml:space="preserve">     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A151BA">
            <w:r>
              <w:t xml:space="preserve">  </w:t>
            </w:r>
            <w:r w:rsidR="009F0825">
              <w:t xml:space="preserve">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508D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4108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51AB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12.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41083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4108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251ABD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12.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41083" w:rsidP="000F4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41083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41083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41083" w:rsidP="003D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CA1B07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F3E38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241083" w:rsidP="000F4907">
            <w:pPr>
              <w:jc w:val="both"/>
            </w:pPr>
            <w:r>
              <w:t>Solin- Klis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241083" w:rsidP="008133A3">
            <w:pPr>
              <w:ind w:firstLine="708"/>
              <w:jc w:val="both"/>
            </w:pPr>
            <w:r>
              <w:t>Sinj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4108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241083" w:rsidP="0030466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A17B08" w:rsidP="008133A3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333CF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B4CED" w:rsidRPr="00B47C14" w:rsidRDefault="00DB4CED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A17B08" w:rsidRPr="00DB4CED" w:rsidRDefault="00A17B08" w:rsidP="0076176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41083" w:rsidP="00B47C14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15.3.2024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241083">
        <w:t>4</w:t>
      </w:r>
      <w:r w:rsidR="0004491E">
        <w:t>-0</w:t>
      </w:r>
      <w:r w:rsidR="00737DF4">
        <w:t>9</w:t>
      </w:r>
      <w:r w:rsidR="0004491E">
        <w:t>/</w:t>
      </w:r>
      <w:r w:rsidR="008F6906">
        <w:t>0</w:t>
      </w:r>
      <w:r w:rsidR="00241083">
        <w:t>7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241083">
        <w:t>4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 xml:space="preserve">Zadar, </w:t>
      </w:r>
      <w:r w:rsidR="00241083">
        <w:t>8.3.</w:t>
      </w:r>
      <w:r w:rsidR="008F6906">
        <w:t>202</w:t>
      </w:r>
      <w:r w:rsidR="00241083">
        <w:t>4</w:t>
      </w:r>
      <w:r w:rsidR="008F6906">
        <w:t>.</w:t>
      </w:r>
      <w:r>
        <w:t xml:space="preserve">                                                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B1703"/>
    <w:rsid w:val="000F4907"/>
    <w:rsid w:val="001269EC"/>
    <w:rsid w:val="001D5507"/>
    <w:rsid w:val="001D6F43"/>
    <w:rsid w:val="001D7AD8"/>
    <w:rsid w:val="001F5342"/>
    <w:rsid w:val="00231ECD"/>
    <w:rsid w:val="00241083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22C1B"/>
    <w:rsid w:val="005508D7"/>
    <w:rsid w:val="005D0ABC"/>
    <w:rsid w:val="005F547D"/>
    <w:rsid w:val="006669B9"/>
    <w:rsid w:val="006845E2"/>
    <w:rsid w:val="006B49DF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B1469"/>
    <w:rsid w:val="008F6906"/>
    <w:rsid w:val="00901223"/>
    <w:rsid w:val="00931145"/>
    <w:rsid w:val="00931C98"/>
    <w:rsid w:val="009E58AB"/>
    <w:rsid w:val="009F0825"/>
    <w:rsid w:val="00A02D9B"/>
    <w:rsid w:val="00A151BA"/>
    <w:rsid w:val="00A17B08"/>
    <w:rsid w:val="00A3454A"/>
    <w:rsid w:val="00A42928"/>
    <w:rsid w:val="00A57B9B"/>
    <w:rsid w:val="00AF4DD0"/>
    <w:rsid w:val="00B42B6C"/>
    <w:rsid w:val="00B47C14"/>
    <w:rsid w:val="00B50730"/>
    <w:rsid w:val="00B90892"/>
    <w:rsid w:val="00B91B04"/>
    <w:rsid w:val="00BA4804"/>
    <w:rsid w:val="00BA6553"/>
    <w:rsid w:val="00BD6202"/>
    <w:rsid w:val="00C67AEF"/>
    <w:rsid w:val="00C808CE"/>
    <w:rsid w:val="00CA1B07"/>
    <w:rsid w:val="00CB4F0A"/>
    <w:rsid w:val="00CD4729"/>
    <w:rsid w:val="00CD62F7"/>
    <w:rsid w:val="00CF2985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829F5"/>
    <w:rsid w:val="00FB2A8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BA58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2</cp:revision>
  <cp:lastPrinted>2024-03-08T07:43:00Z</cp:lastPrinted>
  <dcterms:created xsi:type="dcterms:W3CDTF">2024-03-08T07:43:00Z</dcterms:created>
  <dcterms:modified xsi:type="dcterms:W3CDTF">2024-03-08T07:43:00Z</dcterms:modified>
</cp:coreProperties>
</file>