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1433" w14:textId="6ED5A36A" w:rsidR="00A17B08" w:rsidRDefault="00A17B08" w:rsidP="00A17B08">
      <w:pPr>
        <w:jc w:val="center"/>
        <w:rPr>
          <w:b/>
          <w:sz w:val="22"/>
        </w:rPr>
      </w:pPr>
      <w:r w:rsidRPr="00455379">
        <w:rPr>
          <w:b/>
          <w:sz w:val="22"/>
        </w:rPr>
        <w:t>OBRAZAC POZIVA ZA ORGANIZACIJU VIŠEDNEVNE IZVANUČIONIČKE NASTAVE</w:t>
      </w:r>
    </w:p>
    <w:p w14:paraId="14EB009D" w14:textId="77777777" w:rsidR="006A213A" w:rsidRPr="00455379" w:rsidRDefault="006A213A" w:rsidP="00A17B08">
      <w:pPr>
        <w:jc w:val="center"/>
        <w:rPr>
          <w:b/>
          <w:sz w:val="22"/>
        </w:rPr>
      </w:pPr>
    </w:p>
    <w:p w14:paraId="55FAC690" w14:textId="77777777" w:rsidR="00A17B08" w:rsidRPr="00455379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455379" w14:paraId="2E5E6CAF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A05AA8" w14:textId="77777777" w:rsidR="00A17B08" w:rsidRPr="00455379" w:rsidRDefault="00A17B08" w:rsidP="004C3220">
            <w:pPr>
              <w:rPr>
                <w:b/>
                <w:sz w:val="20"/>
              </w:rPr>
            </w:pPr>
            <w:r w:rsidRPr="00455379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986C" w14:textId="52251EAD" w:rsidR="00A17B08" w:rsidRPr="00455379" w:rsidRDefault="004B0E2D" w:rsidP="00B723C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</w:t>
            </w:r>
            <w:r w:rsidR="002F5C03">
              <w:rPr>
                <w:b/>
                <w:sz w:val="18"/>
              </w:rPr>
              <w:t>20</w:t>
            </w:r>
            <w:r w:rsidR="006C0F7C">
              <w:rPr>
                <w:b/>
                <w:sz w:val="18"/>
              </w:rPr>
              <w:t>22</w:t>
            </w:r>
            <w:r w:rsidR="00552F45">
              <w:rPr>
                <w:b/>
                <w:sz w:val="18"/>
              </w:rPr>
              <w:t>.</w:t>
            </w:r>
          </w:p>
        </w:tc>
      </w:tr>
    </w:tbl>
    <w:p w14:paraId="777C3C61" w14:textId="77777777" w:rsidR="00A17B08" w:rsidRPr="00455379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455379" w14:paraId="2F71FA6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4254807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54918DF" w14:textId="77777777" w:rsidR="00A17B08" w:rsidRPr="00455379" w:rsidRDefault="00A17B08" w:rsidP="004C3220">
            <w:pPr>
              <w:rPr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04C053D" w14:textId="77777777" w:rsidR="00A17B08" w:rsidRPr="00455379" w:rsidRDefault="00A17B08" w:rsidP="004C3220">
            <w:pPr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455379" w14:paraId="0AE708D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29F59F1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4A524E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C447FC9" w14:textId="3FF5A466" w:rsidR="00A17B08" w:rsidRPr="00455379" w:rsidRDefault="00490D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Siniše Glavaševića, </w:t>
            </w:r>
            <w:r w:rsidR="002F5C03">
              <w:rPr>
                <w:b/>
                <w:sz w:val="22"/>
                <w:szCs w:val="22"/>
              </w:rPr>
              <w:t xml:space="preserve">OŠ </w:t>
            </w:r>
            <w:r w:rsidR="001A005A">
              <w:rPr>
                <w:b/>
                <w:sz w:val="22"/>
                <w:szCs w:val="22"/>
              </w:rPr>
              <w:t>Dragutina Tadijanovića</w:t>
            </w:r>
          </w:p>
        </w:tc>
      </w:tr>
      <w:tr w:rsidR="00A17B08" w:rsidRPr="00455379" w14:paraId="7921E194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A7971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21C862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B111366" w14:textId="3EDA85C5" w:rsidR="00A17B08" w:rsidRPr="00455379" w:rsidRDefault="00490D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Ante Starčevića 5, </w:t>
            </w:r>
            <w:r w:rsidR="001A005A">
              <w:rPr>
                <w:b/>
                <w:sz w:val="22"/>
                <w:szCs w:val="22"/>
              </w:rPr>
              <w:t>204. vukovarske brigade 24A</w:t>
            </w:r>
          </w:p>
        </w:tc>
      </w:tr>
      <w:tr w:rsidR="00A17B08" w:rsidRPr="00455379" w14:paraId="7034E922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7ED71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BCD980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0F0C7FC" w14:textId="7DECD303" w:rsidR="00A17B08" w:rsidRPr="00455379" w:rsidRDefault="00490D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Vukovar, </w:t>
            </w:r>
            <w:r w:rsidR="002F5C03">
              <w:rPr>
                <w:b/>
                <w:sz w:val="22"/>
                <w:szCs w:val="22"/>
              </w:rPr>
              <w:t>Vukovar</w:t>
            </w:r>
          </w:p>
        </w:tc>
      </w:tr>
      <w:tr w:rsidR="00A17B08" w:rsidRPr="00455379" w14:paraId="4D2E4636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0AE58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8D3C83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B573F90" w14:textId="2817038B" w:rsidR="00A17B08" w:rsidRPr="00455379" w:rsidRDefault="00490DE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32010, </w:t>
            </w:r>
            <w:r w:rsidR="002F5C03">
              <w:rPr>
                <w:b/>
                <w:sz w:val="22"/>
                <w:szCs w:val="22"/>
              </w:rPr>
              <w:t>320</w:t>
            </w:r>
            <w:r w:rsidR="001A005A">
              <w:rPr>
                <w:b/>
                <w:sz w:val="22"/>
                <w:szCs w:val="22"/>
              </w:rPr>
              <w:t>0</w:t>
            </w:r>
            <w:r w:rsidR="002F5C03">
              <w:rPr>
                <w:b/>
                <w:sz w:val="22"/>
                <w:szCs w:val="22"/>
              </w:rPr>
              <w:t>0</w:t>
            </w:r>
          </w:p>
        </w:tc>
      </w:tr>
      <w:tr w:rsidR="00A17B08" w:rsidRPr="00455379" w14:paraId="5E7083A8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4869BA" w14:textId="77777777" w:rsidR="00A17B08" w:rsidRPr="00455379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0CAB76" w14:textId="77777777" w:rsidR="00A17B08" w:rsidRPr="00455379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D1A8BC2" w14:textId="77777777" w:rsidR="00A17B08" w:rsidRPr="00455379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455379" w14:paraId="7A96A27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D77AE0F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35D29C1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177C58" w14:textId="18F77207" w:rsidR="00A17B08" w:rsidRPr="00455379" w:rsidRDefault="00490DEB" w:rsidP="002A5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8.c, </w:t>
            </w:r>
            <w:r w:rsidR="001D46EC">
              <w:rPr>
                <w:b/>
                <w:sz w:val="22"/>
                <w:szCs w:val="22"/>
              </w:rPr>
              <w:t>7.1, 8</w:t>
            </w:r>
            <w:r w:rsidR="006C0F7C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80A34C1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455379" w14:paraId="31F1CDA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FE3543E" w14:textId="77777777" w:rsidR="00A17B08" w:rsidRPr="00455379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23C489" w14:textId="77777777" w:rsidR="00A17B08" w:rsidRPr="00455379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3798E8" w14:textId="77777777" w:rsidR="00A17B08" w:rsidRPr="00455379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455379" w14:paraId="024B865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46B638D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6D6D092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A0C3B4B" w14:textId="77777777" w:rsidR="00A17B08" w:rsidRPr="00455379" w:rsidRDefault="00A17B08" w:rsidP="004C3220">
            <w:pPr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6C0F7C" w14:paraId="59584EF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6C6B47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85C4FD3" w14:textId="77777777" w:rsidR="00A17B08" w:rsidRPr="001D46EC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1D46EC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6F11A3" w14:textId="77777777" w:rsidR="00A17B08" w:rsidRPr="001D46EC" w:rsidRDefault="00A17B08" w:rsidP="004C3220">
            <w:pPr>
              <w:jc w:val="both"/>
              <w:rPr>
                <w:sz w:val="22"/>
                <w:szCs w:val="22"/>
              </w:rPr>
            </w:pPr>
            <w:r w:rsidRPr="001D46EC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8049F10" w14:textId="6D918205" w:rsidR="00A17B08" w:rsidRPr="001D46EC" w:rsidRDefault="00AE53A5" w:rsidP="00A94FA8">
            <w:pPr>
              <w:rPr>
                <w:bCs/>
              </w:rPr>
            </w:pPr>
            <w:r w:rsidRPr="001D46EC">
              <w:rPr>
                <w:bCs/>
              </w:rPr>
              <w:t xml:space="preserve">                        </w:t>
            </w:r>
            <w:r w:rsidR="001D46EC">
              <w:rPr>
                <w:bCs/>
              </w:rPr>
              <w:t xml:space="preserve">     </w:t>
            </w:r>
            <w:r w:rsidR="00A17B08" w:rsidRPr="001D46EC">
              <w:rPr>
                <w:bCs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57049A" w14:textId="6B96E3A5" w:rsidR="00A17B08" w:rsidRPr="001D46EC" w:rsidRDefault="00E479ED" w:rsidP="00AE53A5">
            <w:pPr>
              <w:rPr>
                <w:bCs/>
              </w:rPr>
            </w:pPr>
            <w:r w:rsidRPr="001D46EC">
              <w:rPr>
                <w:bCs/>
              </w:rPr>
              <w:t xml:space="preserve"> </w:t>
            </w:r>
            <w:r w:rsidR="00AE53A5" w:rsidRPr="001D46EC">
              <w:rPr>
                <w:bCs/>
              </w:rPr>
              <w:t xml:space="preserve">                </w:t>
            </w:r>
            <w:r w:rsidR="001D46EC">
              <w:rPr>
                <w:bCs/>
              </w:rPr>
              <w:t xml:space="preserve">    </w:t>
            </w:r>
            <w:r w:rsidR="00AE53A5" w:rsidRPr="001D46EC">
              <w:rPr>
                <w:bCs/>
              </w:rPr>
              <w:t xml:space="preserve">   </w:t>
            </w:r>
            <w:r w:rsidR="00A17B08" w:rsidRPr="001D46EC">
              <w:rPr>
                <w:bCs/>
              </w:rPr>
              <w:t>noćenja</w:t>
            </w:r>
          </w:p>
        </w:tc>
      </w:tr>
      <w:tr w:rsidR="00A17B08" w:rsidRPr="00455379" w14:paraId="6F42E7FE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DAAE27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F57E621" w14:textId="77777777" w:rsidR="00A17B08" w:rsidRPr="00455379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2489A1" w14:textId="77777777"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6C0D941" w14:textId="22906247" w:rsidR="00A17B08" w:rsidRPr="00455379" w:rsidRDefault="00552F45" w:rsidP="00B723C0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6C0F7C">
              <w:rPr>
                <w:rFonts w:ascii="Times New Roman" w:hAnsi="Times New Roman"/>
              </w:rPr>
              <w:t xml:space="preserve">   </w:t>
            </w:r>
            <w:r w:rsidR="00B723C0">
              <w:rPr>
                <w:rFonts w:ascii="Times New Roman" w:hAnsi="Times New Roman"/>
              </w:rPr>
              <w:t xml:space="preserve">  </w:t>
            </w:r>
            <w:r w:rsidR="00A17B08" w:rsidRPr="00455379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5B5E70" w14:textId="1997F1CF" w:rsidR="00A17B08" w:rsidRPr="00455379" w:rsidRDefault="00B723C0" w:rsidP="00B723C0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6C0F7C">
              <w:rPr>
                <w:rFonts w:ascii="Times New Roman" w:hAnsi="Times New Roman"/>
              </w:rPr>
              <w:t xml:space="preserve">   </w:t>
            </w:r>
            <w:r w:rsidR="00A17B08" w:rsidRPr="00455379">
              <w:rPr>
                <w:rFonts w:ascii="Times New Roman" w:hAnsi="Times New Roman"/>
              </w:rPr>
              <w:t>noćenja</w:t>
            </w:r>
          </w:p>
        </w:tc>
      </w:tr>
      <w:tr w:rsidR="00A17B08" w:rsidRPr="00AE53A5" w14:paraId="4EC7F8C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CAFE78" w14:textId="77777777" w:rsidR="00A17B08" w:rsidRPr="00AE53A5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9143E5" w14:textId="77777777" w:rsidR="00A17B08" w:rsidRPr="001D46EC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1D46EC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E67D3D" w14:textId="77777777" w:rsidR="00A17B08" w:rsidRPr="001D46EC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1D46EC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25F46DB" w14:textId="57635E1B" w:rsidR="00A17B08" w:rsidRPr="001D46EC" w:rsidRDefault="00AE53A5" w:rsidP="004A715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46EC">
              <w:rPr>
                <w:rFonts w:ascii="Times New Roman" w:hAnsi="Times New Roman"/>
                <w:b/>
              </w:rPr>
              <w:t xml:space="preserve">       </w:t>
            </w:r>
            <w:r w:rsidR="006C0F7C" w:rsidRPr="001D46EC">
              <w:rPr>
                <w:rFonts w:ascii="Times New Roman" w:hAnsi="Times New Roman"/>
                <w:b/>
              </w:rPr>
              <w:t xml:space="preserve">    </w:t>
            </w:r>
            <w:r w:rsidRPr="001D46EC">
              <w:rPr>
                <w:rFonts w:ascii="Times New Roman" w:hAnsi="Times New Roman"/>
                <w:b/>
              </w:rPr>
              <w:t xml:space="preserve"> </w:t>
            </w:r>
            <w:r w:rsidR="00552F45" w:rsidRPr="001D46EC">
              <w:rPr>
                <w:rFonts w:ascii="Times New Roman" w:hAnsi="Times New Roman"/>
                <w:b/>
              </w:rPr>
              <w:t xml:space="preserve"> </w:t>
            </w:r>
            <w:r w:rsidR="001D46EC" w:rsidRPr="001D46EC">
              <w:rPr>
                <w:rFonts w:ascii="Times New Roman" w:hAnsi="Times New Roman"/>
                <w:b/>
              </w:rPr>
              <w:t xml:space="preserve">3 </w:t>
            </w:r>
            <w:r w:rsidR="00A17B08" w:rsidRPr="001D46EC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2E1427" w14:textId="040F08A8" w:rsidR="00A17B08" w:rsidRPr="001D46EC" w:rsidRDefault="006C0F7C" w:rsidP="002A59D1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46EC">
              <w:rPr>
                <w:rFonts w:ascii="Times New Roman" w:hAnsi="Times New Roman"/>
                <w:b/>
              </w:rPr>
              <w:t xml:space="preserve">        </w:t>
            </w:r>
            <w:r w:rsidR="001D46EC" w:rsidRPr="001D46EC">
              <w:rPr>
                <w:rFonts w:ascii="Times New Roman" w:hAnsi="Times New Roman"/>
                <w:b/>
              </w:rPr>
              <w:t>2</w:t>
            </w:r>
            <w:r w:rsidRPr="001D46EC">
              <w:rPr>
                <w:rFonts w:ascii="Times New Roman" w:hAnsi="Times New Roman"/>
                <w:b/>
              </w:rPr>
              <w:t xml:space="preserve">  </w:t>
            </w:r>
            <w:r w:rsidR="00A17B08" w:rsidRPr="001D46EC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455379" w14:paraId="0645742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9FD79C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1F7C66" w14:textId="77777777" w:rsidR="00A17B08" w:rsidRPr="00455379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F43124" w14:textId="77777777"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0E14FC" w14:textId="77777777" w:rsidR="00A17B08" w:rsidRPr="00455379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47D865" w14:textId="77777777" w:rsidR="00A17B08" w:rsidRPr="00455379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noćenja</w:t>
            </w:r>
          </w:p>
        </w:tc>
      </w:tr>
      <w:tr w:rsidR="00A17B08" w:rsidRPr="00455379" w14:paraId="7FB0483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85F7BA" w14:textId="77777777" w:rsidR="00A17B08" w:rsidRPr="00455379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7D6233" w14:textId="77777777"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2D313F" w14:textId="77777777" w:rsidR="00A17B08" w:rsidRPr="00455379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4C6F4F6" w14:textId="77777777" w:rsidR="00A17B08" w:rsidRPr="00455379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455379" w14:paraId="2E72A98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8D092A6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496A439" w14:textId="77777777"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270836" w14:textId="77777777"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455379" w14:paraId="2CC6FC6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FDD81F1" w14:textId="77777777" w:rsidR="00A17B08" w:rsidRPr="004A715B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CF07B7" w14:textId="77777777" w:rsidR="00A17B08" w:rsidRPr="006C0F7C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bCs/>
              </w:rPr>
            </w:pPr>
            <w:r w:rsidRPr="006C0F7C">
              <w:rPr>
                <w:rFonts w:ascii="Times New Roman" w:hAnsi="Times New Roman"/>
                <w:b/>
                <w:bCs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67D969" w14:textId="77777777" w:rsidR="00A17B08" w:rsidRPr="006C0F7C" w:rsidRDefault="00A17B08" w:rsidP="004C3220">
            <w:pPr>
              <w:jc w:val="both"/>
              <w:rPr>
                <w:b/>
                <w:bCs/>
                <w:sz w:val="22"/>
                <w:szCs w:val="22"/>
              </w:rPr>
            </w:pPr>
            <w:r w:rsidRPr="006C0F7C">
              <w:rPr>
                <w:rFonts w:eastAsia="Calibri"/>
                <w:b/>
                <w:bCs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F0C7A91" w14:textId="5B8E7EE3" w:rsidR="00A17B08" w:rsidRPr="004A715B" w:rsidRDefault="006C0F7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Republika Hrvatska</w:t>
            </w:r>
          </w:p>
        </w:tc>
      </w:tr>
      <w:tr w:rsidR="00A17B08" w:rsidRPr="00455379" w14:paraId="29249DE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CD81DC" w14:textId="77777777" w:rsidR="00A17B08" w:rsidRPr="004A715B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EFBC697" w14:textId="77777777" w:rsidR="00A17B08" w:rsidRPr="006C0F7C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</w:rPr>
            </w:pPr>
            <w:r w:rsidRPr="006C0F7C">
              <w:rPr>
                <w:rFonts w:ascii="Times New Roman" w:hAnsi="Times New Roman"/>
                <w:bCs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FE5764" w14:textId="77777777" w:rsidR="00A17B08" w:rsidRPr="006C0F7C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6C0F7C">
              <w:rPr>
                <w:rFonts w:eastAsia="Calibri"/>
                <w:bCs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76B4436" w14:textId="7223EA22" w:rsidR="00A17B08" w:rsidRPr="004A715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A17B08" w:rsidRPr="00455379" w14:paraId="6B450FC7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CC9F83C" w14:textId="77777777"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455379" w14:paraId="37574B8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37B3A68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97C7E06" w14:textId="77777777"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7FB88A3" w14:textId="77777777"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5DAF7" w14:textId="763137F4" w:rsidR="00A17B08" w:rsidRPr="00455379" w:rsidRDefault="00A17B08" w:rsidP="004A715B">
            <w:pPr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od </w:t>
            </w:r>
            <w:r w:rsidR="00E6456C">
              <w:rPr>
                <w:rFonts w:eastAsia="Calibri"/>
                <w:b/>
                <w:sz w:val="22"/>
                <w:szCs w:val="22"/>
              </w:rPr>
              <w:t>28</w:t>
            </w:r>
            <w:r w:rsidR="00A94FA8" w:rsidRPr="00A94FA8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DF20C" w14:textId="7CF56C6E" w:rsidR="00A17B08" w:rsidRPr="00AE53A5" w:rsidRDefault="00E6456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svib</w:t>
            </w:r>
            <w:r w:rsidR="004A715B">
              <w:rPr>
                <w:b/>
                <w:sz w:val="22"/>
                <w:szCs w:val="22"/>
              </w:rPr>
              <w:t>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B98AA" w14:textId="4AD9942F" w:rsidR="00A17B08" w:rsidRPr="00455379" w:rsidRDefault="00B723C0" w:rsidP="004A715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 </w:t>
            </w:r>
            <w:r w:rsidR="001D46EC">
              <w:rPr>
                <w:rFonts w:eastAsia="Calibri"/>
                <w:b/>
                <w:sz w:val="22"/>
                <w:szCs w:val="22"/>
              </w:rPr>
              <w:t>1</w:t>
            </w:r>
            <w:r w:rsidR="00E6456C">
              <w:rPr>
                <w:rFonts w:eastAsia="Calibri"/>
                <w:b/>
                <w:sz w:val="22"/>
                <w:szCs w:val="22"/>
              </w:rPr>
              <w:t>2</w:t>
            </w:r>
            <w:r w:rsidRPr="00B723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C9796" w14:textId="77777777" w:rsidR="00A17B08" w:rsidRPr="00AE53A5" w:rsidRDefault="004A715B" w:rsidP="00B723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0298F" w14:textId="3E2879FA" w:rsidR="00A17B08" w:rsidRPr="00AE53A5" w:rsidRDefault="00A17B08" w:rsidP="00552F45">
            <w:pPr>
              <w:rPr>
                <w:b/>
                <w:sz w:val="22"/>
                <w:szCs w:val="22"/>
              </w:rPr>
            </w:pPr>
            <w:r w:rsidRPr="00AE53A5">
              <w:rPr>
                <w:rFonts w:eastAsia="Calibri"/>
                <w:b/>
                <w:sz w:val="22"/>
                <w:szCs w:val="22"/>
              </w:rPr>
              <w:t>20</w:t>
            </w:r>
            <w:r w:rsidR="006C0F7C">
              <w:rPr>
                <w:rFonts w:eastAsia="Calibri"/>
                <w:b/>
                <w:sz w:val="22"/>
                <w:szCs w:val="22"/>
              </w:rPr>
              <w:t>22</w:t>
            </w:r>
            <w:r w:rsidR="00A94FA8" w:rsidRPr="00AE53A5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455379" w14:paraId="10007F64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AF89E1C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D65085" w14:textId="77777777" w:rsidR="00A17B08" w:rsidRPr="00455379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DBC893" w14:textId="77777777"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AA631A" w14:textId="77777777"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3A8C305" w14:textId="77777777"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4E8A49" w14:textId="77777777"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1BC279" w14:textId="77777777"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455379" w14:paraId="3F91980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23D439" w14:textId="77777777"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455379" w14:paraId="6C3CAD3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F83029D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0081D58" w14:textId="77777777"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25AB0C8" w14:textId="77777777" w:rsidR="00A17B08" w:rsidRPr="00455379" w:rsidRDefault="00A17B08" w:rsidP="004C3220">
            <w:pPr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455379" w14:paraId="3BD4E28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ECDF889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6EC4A3B7" w14:textId="77777777" w:rsidR="00A17B08" w:rsidRPr="00455379" w:rsidRDefault="00A17B08" w:rsidP="004C3220">
            <w:pPr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C99EBE" w14:textId="77777777" w:rsidR="00A17B08" w:rsidRPr="00455379" w:rsidRDefault="00A17B08" w:rsidP="004C3220">
            <w:pPr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9DB8ADB" w14:textId="6E293E50" w:rsidR="00A17B08" w:rsidRPr="00A94FA8" w:rsidRDefault="00490DEB" w:rsidP="0055376C">
            <w:pPr>
              <w:rPr>
                <w:b/>
              </w:rPr>
            </w:pPr>
            <w:r>
              <w:rPr>
                <w:b/>
              </w:rPr>
              <w:t xml:space="preserve">19 + </w:t>
            </w:r>
            <w:r w:rsidR="00DF6AFD">
              <w:rPr>
                <w:b/>
              </w:rPr>
              <w:t>13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6AD75D" w14:textId="77777777" w:rsidR="00A17B08" w:rsidRPr="00455379" w:rsidRDefault="00552F45" w:rsidP="00552F4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</w:t>
            </w:r>
            <w:r w:rsidR="00AE53A5">
              <w:rPr>
                <w:rFonts w:eastAsia="Calibri"/>
                <w:sz w:val="22"/>
                <w:szCs w:val="22"/>
              </w:rPr>
              <w:t>ogućno</w:t>
            </w:r>
            <w:r>
              <w:rPr>
                <w:rFonts w:eastAsia="Calibri"/>
                <w:sz w:val="22"/>
                <w:szCs w:val="22"/>
              </w:rPr>
              <w:t xml:space="preserve">st </w:t>
            </w:r>
            <w:r w:rsidR="00B723C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spajanja s drugom školom</w:t>
            </w:r>
            <w:r w:rsidR="00B723C0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A17B08" w:rsidRPr="00455379" w14:paraId="213035A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103236A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20729990" w14:textId="77777777" w:rsidR="00A17B08" w:rsidRPr="00455379" w:rsidRDefault="00A17B08" w:rsidP="004C3220">
            <w:pPr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779ED1F" w14:textId="77777777"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B8AA6DC" w14:textId="597F34DE" w:rsidR="00A17B08" w:rsidRPr="00AE53A5" w:rsidRDefault="00490DEB" w:rsidP="005537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17B08" w:rsidRPr="00455379" w14:paraId="1C6AE13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186A7BF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5DE3C0E" w14:textId="77777777" w:rsidR="00A17B08" w:rsidRPr="00455379" w:rsidRDefault="00A17B08" w:rsidP="004C3220">
            <w:pPr>
              <w:tabs>
                <w:tab w:val="left" w:pos="499"/>
              </w:tabs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9B2AD9E" w14:textId="77777777" w:rsidR="00A17B08" w:rsidRPr="00455379" w:rsidRDefault="00A17B08" w:rsidP="004C3220">
            <w:pPr>
              <w:tabs>
                <w:tab w:val="left" w:pos="499"/>
              </w:tabs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6BB59A5" w14:textId="1DF83471" w:rsidR="00A17B08" w:rsidRPr="00AE53A5" w:rsidRDefault="00A17B08" w:rsidP="007B15B6">
            <w:pPr>
              <w:rPr>
                <w:b/>
                <w:sz w:val="22"/>
                <w:szCs w:val="22"/>
              </w:rPr>
            </w:pPr>
          </w:p>
        </w:tc>
      </w:tr>
      <w:tr w:rsidR="00A17B08" w:rsidRPr="00455379" w14:paraId="271132F3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B4EBF64" w14:textId="77777777" w:rsidR="00A17B08" w:rsidRPr="00455379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455379" w14:paraId="101E744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9DC6307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6CFD9B5" w14:textId="77777777"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EDFF09D" w14:textId="77777777"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455379" w14:paraId="3D94369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B5EA472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8D7AA83" w14:textId="77777777"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4B56299" w14:textId="5F9AEF4A" w:rsidR="00A17B08" w:rsidRPr="00EF0CD4" w:rsidRDefault="00A94FA8" w:rsidP="00EF0CD4">
            <w:pPr>
              <w:rPr>
                <w:b/>
              </w:rPr>
            </w:pPr>
            <w:r w:rsidRPr="00EF0CD4">
              <w:rPr>
                <w:b/>
              </w:rPr>
              <w:t>Vukovar</w:t>
            </w:r>
            <w:r w:rsidR="00490DEB">
              <w:rPr>
                <w:b/>
              </w:rPr>
              <w:t xml:space="preserve"> (ispred škola)</w:t>
            </w:r>
          </w:p>
        </w:tc>
      </w:tr>
      <w:tr w:rsidR="00A17B08" w:rsidRPr="00455379" w14:paraId="4DCBF4A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9FE07E1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1812D37" w14:textId="77777777"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3B04ECD" w14:textId="76F34EF7" w:rsidR="00D459E0" w:rsidRPr="00552F45" w:rsidRDefault="00490DEB" w:rsidP="005537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Nacionalni park Plitvička jezera, </w:t>
            </w:r>
            <w:r w:rsidR="001D46EC">
              <w:rPr>
                <w:b/>
                <w:sz w:val="22"/>
                <w:szCs w:val="22"/>
              </w:rPr>
              <w:t xml:space="preserve">Opatija, Rijeka, Hum, Pula, </w:t>
            </w:r>
            <w:r w:rsidR="00E6456C">
              <w:rPr>
                <w:b/>
                <w:sz w:val="22"/>
                <w:szCs w:val="22"/>
              </w:rPr>
              <w:t xml:space="preserve">Peroj, </w:t>
            </w:r>
            <w:r w:rsidR="001D46EC">
              <w:rPr>
                <w:b/>
                <w:sz w:val="22"/>
                <w:szCs w:val="22"/>
              </w:rPr>
              <w:t>Rovinj</w:t>
            </w:r>
          </w:p>
        </w:tc>
      </w:tr>
      <w:tr w:rsidR="00A17B08" w:rsidRPr="00455379" w14:paraId="25EFF7F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766166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C8343A5" w14:textId="77777777"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2C6F6A0" w14:textId="1770EC57" w:rsidR="00A17B08" w:rsidRPr="00DF6AFD" w:rsidRDefault="001D46EC" w:rsidP="00DF6AFD">
            <w:pPr>
              <w:rPr>
                <w:b/>
              </w:rPr>
            </w:pPr>
            <w:r>
              <w:rPr>
                <w:b/>
              </w:rPr>
              <w:t>Rovinj</w:t>
            </w:r>
          </w:p>
        </w:tc>
      </w:tr>
      <w:tr w:rsidR="00A17B08" w:rsidRPr="00455379" w14:paraId="25B41270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208C682" w14:textId="77777777" w:rsidR="00A17B08" w:rsidRPr="00455379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455379" w14:paraId="62C9E48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83428C9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40D662F" w14:textId="77777777"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115F7A3" w14:textId="77777777" w:rsidR="00A17B08" w:rsidRPr="00455379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55379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455379" w14:paraId="41DB2F0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65117B6" w14:textId="77777777" w:rsidR="00A17B08" w:rsidRPr="00552F45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00786F2" w14:textId="77777777" w:rsidR="00A17B08" w:rsidRPr="00552F4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52F45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D0C60F" w14:textId="77777777" w:rsidR="00A17B08" w:rsidRPr="00552F45" w:rsidRDefault="00A17B08" w:rsidP="004C3220">
            <w:pPr>
              <w:rPr>
                <w:b/>
                <w:sz w:val="22"/>
                <w:szCs w:val="22"/>
              </w:rPr>
            </w:pPr>
            <w:r w:rsidRPr="00552F45">
              <w:rPr>
                <w:rFonts w:eastAsia="Calibri"/>
                <w:b/>
                <w:sz w:val="22"/>
                <w:szCs w:val="22"/>
              </w:rPr>
              <w:t>Autobus</w:t>
            </w:r>
            <w:r w:rsidR="0055376C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552F45">
              <w:rPr>
                <w:b/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34B069C" w14:textId="77777777" w:rsidR="00552F45" w:rsidRDefault="00552F45" w:rsidP="00E479ED">
            <w:pPr>
              <w:jc w:val="center"/>
              <w:rPr>
                <w:b/>
              </w:rPr>
            </w:pPr>
          </w:p>
          <w:p w14:paraId="204994B9" w14:textId="77777777" w:rsidR="00A17B08" w:rsidRPr="00E479ED" w:rsidRDefault="00A94FA8" w:rsidP="00E479ED">
            <w:pPr>
              <w:jc w:val="center"/>
              <w:rPr>
                <w:b/>
              </w:rPr>
            </w:pPr>
            <w:r w:rsidRPr="00E479ED">
              <w:rPr>
                <w:b/>
              </w:rPr>
              <w:t>X</w:t>
            </w:r>
          </w:p>
        </w:tc>
      </w:tr>
      <w:tr w:rsidR="00A17B08" w:rsidRPr="00455379" w14:paraId="1A30CB1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A83E18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162DFAF" w14:textId="77777777"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2C028E" w14:textId="77777777"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86AF473" w14:textId="77777777" w:rsidR="00A17B08" w:rsidRPr="00455379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455379" w14:paraId="113EB97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EB75F0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185074" w14:textId="77777777"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D34AEE" w14:textId="77777777"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7EE6FAA" w14:textId="11D08279" w:rsidR="00A17B08" w:rsidRPr="00DF6AFD" w:rsidRDefault="00DF6AFD" w:rsidP="00DF6AFD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</w:p>
        </w:tc>
      </w:tr>
      <w:tr w:rsidR="00A17B08" w:rsidRPr="00455379" w14:paraId="3700205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5E6CBD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77E6C51" w14:textId="77777777"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0E6193" w14:textId="77777777"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C231DF" w14:textId="77777777" w:rsidR="00A17B08" w:rsidRPr="00455379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455379" w14:paraId="66CD04C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E470E9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CC57F0" w14:textId="77777777"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565BFD" w14:textId="77777777"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613F5E4" w14:textId="77777777" w:rsidR="00A17B08" w:rsidRPr="00455379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55379" w14:paraId="50454872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3CC458" w14:textId="77777777"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455379" w14:paraId="3B51841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F92D83" w14:textId="77777777" w:rsidR="00A17B08" w:rsidRPr="00455379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E53A3E0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9C2A56F" w14:textId="77777777"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455379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455379" w14:paraId="0151ADC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1454E6E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ADEB744" w14:textId="77777777" w:rsidR="00A17B08" w:rsidRPr="00455379" w:rsidRDefault="00A17B08" w:rsidP="004C3220">
            <w:pPr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D29755B" w14:textId="77777777" w:rsidR="00A17B08" w:rsidRPr="00455379" w:rsidRDefault="00A17B08" w:rsidP="004C3220">
            <w:pPr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A88131A" w14:textId="77777777" w:rsidR="00A17B08" w:rsidRPr="00B723C0" w:rsidRDefault="00A17B08" w:rsidP="00B723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7B08" w:rsidRPr="00455379" w14:paraId="4AB5EE8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5848342" w14:textId="77777777" w:rsidR="00A17B08" w:rsidRPr="00552F45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7AC5E42" w14:textId="77777777" w:rsidR="00A17B08" w:rsidRPr="00552F45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552F45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AA8E2C4" w14:textId="77777777" w:rsidR="00A17B08" w:rsidRPr="00552F45" w:rsidRDefault="00A17B08" w:rsidP="004C3220">
            <w:pPr>
              <w:ind w:left="24"/>
              <w:rPr>
                <w:b/>
                <w:sz w:val="22"/>
                <w:szCs w:val="22"/>
              </w:rPr>
            </w:pPr>
            <w:r w:rsidRPr="00552F45"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C105C68" w14:textId="413CA46C" w:rsidR="00A17B08" w:rsidRPr="00552F45" w:rsidRDefault="00DF6AFD" w:rsidP="00552F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X (</w:t>
            </w:r>
            <w:r w:rsidR="004A715B">
              <w:rPr>
                <w:rFonts w:ascii="Times New Roman" w:hAnsi="Times New Roman"/>
                <w:b/>
              </w:rPr>
              <w:t>***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A17B08" w:rsidRPr="00455379" w14:paraId="055DBF0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08B93EB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5B67C08" w14:textId="77777777" w:rsidR="00A17B08" w:rsidRPr="00455379" w:rsidRDefault="00A17B08" w:rsidP="004C3220">
            <w:pPr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4C11AB3" w14:textId="77777777" w:rsidR="00A17B08" w:rsidRPr="00455379" w:rsidRDefault="00A17B08" w:rsidP="004C3220">
            <w:pPr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F29E5B1" w14:textId="77777777" w:rsidR="00A17B08" w:rsidRPr="00455379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455379" w14:paraId="4DAF613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7514AD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EA71B19" w14:textId="77777777" w:rsidR="00A17B08" w:rsidRPr="00455379" w:rsidRDefault="00A17B08" w:rsidP="004C3220">
            <w:pPr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BC75770" w14:textId="77777777"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97236DC" w14:textId="77777777" w:rsidR="00A17B08" w:rsidRPr="00B723C0" w:rsidRDefault="00A17B08" w:rsidP="00B723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7B08" w:rsidRPr="00455379" w14:paraId="1E091AB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C31B699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7A370530" w14:textId="77777777" w:rsidR="00A17B08" w:rsidRPr="00455379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e)</w:t>
            </w:r>
          </w:p>
          <w:p w14:paraId="2BCEFB13" w14:textId="77777777" w:rsidR="00A17B08" w:rsidRPr="00455379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E82CC76" w14:textId="77777777" w:rsidR="00A17B08" w:rsidRPr="00455379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AEAAC6D" w14:textId="77777777" w:rsidR="00A17B08" w:rsidRPr="00455379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7E5981B" w14:textId="77777777" w:rsidR="00A17B08" w:rsidRPr="00E479ED" w:rsidRDefault="00552F45" w:rsidP="00E47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A17B08" w:rsidRPr="00455379" w14:paraId="22D21E5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E532005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600407A" w14:textId="77777777" w:rsidR="00A17B08" w:rsidRPr="00455379" w:rsidRDefault="00A17B08" w:rsidP="004C3220">
            <w:pPr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2B647EF" w14:textId="77777777" w:rsidR="00A17B08" w:rsidRPr="00455379" w:rsidRDefault="00A17B08" w:rsidP="004C3220">
            <w:pPr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Drugo </w:t>
            </w:r>
            <w:r w:rsidRPr="00455379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5F27DD4" w14:textId="3DAB29F4" w:rsidR="00A17B08" w:rsidRPr="004A715B" w:rsidRDefault="004A715B" w:rsidP="004C3220">
            <w:pPr>
              <w:rPr>
                <w:b/>
                <w:sz w:val="22"/>
                <w:szCs w:val="22"/>
              </w:rPr>
            </w:pPr>
            <w:r w:rsidRPr="004A715B">
              <w:rPr>
                <w:b/>
                <w:sz w:val="22"/>
                <w:szCs w:val="22"/>
              </w:rPr>
              <w:t>Spajanje s drugim školama</w:t>
            </w:r>
            <w:r w:rsidR="00E6456C">
              <w:rPr>
                <w:b/>
                <w:sz w:val="22"/>
                <w:szCs w:val="22"/>
              </w:rPr>
              <w:t xml:space="preserve">, </w:t>
            </w:r>
            <w:r w:rsidR="00E22153">
              <w:rPr>
                <w:b/>
                <w:sz w:val="22"/>
                <w:szCs w:val="22"/>
              </w:rPr>
              <w:t>p</w:t>
            </w:r>
            <w:r w:rsidR="00E6456C">
              <w:rPr>
                <w:b/>
                <w:sz w:val="22"/>
                <w:szCs w:val="22"/>
              </w:rPr>
              <w:t>rijedlog plaćanja i mogućnost povrata sredstava u slučaju otkazivanja putovanja</w:t>
            </w:r>
            <w:r w:rsidR="00E22153">
              <w:rPr>
                <w:b/>
                <w:sz w:val="22"/>
                <w:szCs w:val="22"/>
              </w:rPr>
              <w:t>, mogućnost večernjeg zajedničkog druženja učenika</w:t>
            </w:r>
          </w:p>
        </w:tc>
      </w:tr>
      <w:tr w:rsidR="00A17B08" w:rsidRPr="00455379" w14:paraId="1A727E0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1E2876E" w14:textId="77777777" w:rsidR="00A17B08" w:rsidRPr="00455379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455379" w14:paraId="111C3B2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5977C9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455180F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U cijenu ponude uračunati: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F88E094" w14:textId="77777777"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</w:rPr>
            </w:pPr>
            <w:r w:rsidRPr="00455379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455379" w14:paraId="25A9304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16E3AD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0290B69" w14:textId="77777777" w:rsidR="00A17B08" w:rsidRPr="00A94FA8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A94FA8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1A79163" w14:textId="77777777" w:rsidR="00A17B08" w:rsidRPr="00A94FA8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A94FA8">
              <w:rPr>
                <w:rFonts w:eastAsia="Calibri"/>
                <w:b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481766D" w14:textId="709AB441" w:rsidR="00A17B08" w:rsidRPr="004A715B" w:rsidRDefault="00DF6AFD" w:rsidP="001D46E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NP </w:t>
            </w:r>
            <w:r w:rsidR="00770A49">
              <w:rPr>
                <w:rFonts w:ascii="Times New Roman" w:hAnsi="Times New Roman"/>
                <w:b/>
              </w:rPr>
              <w:t>Plitvička jezera</w:t>
            </w:r>
            <w:r>
              <w:rPr>
                <w:rFonts w:ascii="Times New Roman" w:hAnsi="Times New Roman"/>
                <w:b/>
              </w:rPr>
              <w:t>, Akvarij, Zvjezdarnica</w:t>
            </w:r>
          </w:p>
        </w:tc>
      </w:tr>
      <w:tr w:rsidR="00A17B08" w:rsidRPr="00455379" w14:paraId="749B2D2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ADF739" w14:textId="77777777" w:rsidR="00A17B08" w:rsidRPr="00552F45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F220F8" w14:textId="77777777" w:rsidR="00A17B08" w:rsidRPr="00552F4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552F45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5E7AD12" w14:textId="77777777" w:rsidR="00A17B08" w:rsidRPr="00552F45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552F45">
              <w:rPr>
                <w:rFonts w:eastAsia="Calibri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3E789B8" w14:textId="3877B07B" w:rsidR="00A17B08" w:rsidRPr="00290158" w:rsidRDefault="00DF6AFD" w:rsidP="00552F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X</w:t>
            </w:r>
          </w:p>
        </w:tc>
      </w:tr>
      <w:tr w:rsidR="00A17B08" w:rsidRPr="00552F45" w14:paraId="0E40513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216003" w14:textId="77777777" w:rsidR="00A17B08" w:rsidRPr="00552F45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B6CF0FD" w14:textId="77777777" w:rsidR="00A17B08" w:rsidRPr="00552F4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552F45">
              <w:rPr>
                <w:rFonts w:ascii="Times New Roman" w:hAnsi="Times New Roman"/>
                <w:b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D65DF98" w14:textId="77777777" w:rsidR="00A17B08" w:rsidRPr="00552F45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552F45">
              <w:rPr>
                <w:rFonts w:eastAsia="Calibri"/>
                <w:b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83FAF9A" w14:textId="77777777" w:rsidR="00A17B08" w:rsidRPr="0055376C" w:rsidRDefault="004A715B" w:rsidP="004A71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Stručno vodstvo, Animator</w:t>
            </w:r>
          </w:p>
        </w:tc>
      </w:tr>
      <w:tr w:rsidR="00A17B08" w:rsidRPr="00455379" w14:paraId="699CD57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7822D0" w14:textId="77777777" w:rsidR="00A17B08" w:rsidRPr="00552F45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FDC671F" w14:textId="77777777" w:rsidR="00A17B08" w:rsidRPr="00552F45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552F45">
              <w:rPr>
                <w:rFonts w:ascii="Times New Roman" w:hAnsi="Times New Roman"/>
                <w:b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56CD6C4" w14:textId="77777777" w:rsidR="00A17B08" w:rsidRPr="001F33C6" w:rsidRDefault="00A17B08" w:rsidP="004C3220">
            <w:pPr>
              <w:rPr>
                <w:rFonts w:eastAsia="Calibri"/>
                <w:b/>
                <w:sz w:val="20"/>
                <w:szCs w:val="20"/>
              </w:rPr>
            </w:pPr>
            <w:r w:rsidRPr="001F33C6">
              <w:rPr>
                <w:rFonts w:eastAsia="Calibri"/>
                <w:b/>
                <w:sz w:val="20"/>
                <w:szCs w:val="20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B781A7C" w14:textId="2CD892B0" w:rsidR="00A17B08" w:rsidRPr="001F33C6" w:rsidRDefault="00A17B08" w:rsidP="004A715B">
            <w:pPr>
              <w:rPr>
                <w:b/>
              </w:rPr>
            </w:pPr>
          </w:p>
        </w:tc>
      </w:tr>
      <w:tr w:rsidR="00A17B08" w:rsidRPr="00455379" w14:paraId="5951217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B749CB" w14:textId="77777777" w:rsidR="00A17B08" w:rsidRPr="00455379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96D6B9" w14:textId="77777777"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FB85936" w14:textId="77777777" w:rsidR="00A17B08" w:rsidRPr="00455379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435CEF" w14:textId="77777777"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455379" w14:paraId="005F5AA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87D36CF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6AC6A9C" w14:textId="77777777"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F829A1E" w14:textId="77777777"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455379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455379" w14:paraId="0A031C9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246AFD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12954F6" w14:textId="77777777"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a)</w:t>
            </w:r>
          </w:p>
          <w:p w14:paraId="69AD3C8D" w14:textId="77777777"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5F8EF99" w14:textId="77777777" w:rsidR="00A17B08" w:rsidRPr="00455379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 xml:space="preserve">posljedica nesretnoga slučaja i bolesti na </w:t>
            </w:r>
          </w:p>
          <w:p w14:paraId="2A0C9C85" w14:textId="77777777" w:rsidR="00A17B08" w:rsidRPr="00455379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0DD6F49" w14:textId="77777777" w:rsidR="00A17B08" w:rsidRPr="004A715B" w:rsidRDefault="004A715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4A715B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455379" w14:paraId="6857161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6D6563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D76333" w14:textId="77777777"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9058C5E" w14:textId="77777777" w:rsidR="00A17B08" w:rsidRPr="00455379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4E6E11E" w14:textId="77777777"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55379" w14:paraId="73F4034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F824AF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DA438B9" w14:textId="77777777"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020E175" w14:textId="77777777" w:rsidR="00A17B08" w:rsidRPr="00455379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8760D96" w14:textId="62BA2B8F" w:rsidR="00A17B08" w:rsidRPr="00DF6AFD" w:rsidRDefault="00DF6AF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</w:rPr>
            </w:pPr>
            <w:r w:rsidRPr="00DF6AFD">
              <w:rPr>
                <w:rFonts w:ascii="Times New Roman" w:hAnsi="Times New Roman"/>
                <w:b/>
                <w:bCs/>
              </w:rPr>
              <w:t>X</w:t>
            </w:r>
          </w:p>
        </w:tc>
      </w:tr>
      <w:tr w:rsidR="00A17B08" w:rsidRPr="00455379" w14:paraId="775C8AF1" w14:textId="77777777" w:rsidTr="0045537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2F18E1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0DA5843" w14:textId="77777777"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0378EB2B" w14:textId="77777777" w:rsidR="00A17B08" w:rsidRPr="00455379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50E28898" w14:textId="77777777" w:rsidR="00A17B08" w:rsidRPr="00455379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D9EFCFF" w14:textId="1B25F4BA" w:rsidR="00A17B08" w:rsidRPr="00DF6AFD" w:rsidRDefault="00DF6AF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</w:rPr>
            </w:pPr>
            <w:r w:rsidRPr="00DF6AFD">
              <w:rPr>
                <w:rFonts w:ascii="Times New Roman" w:hAnsi="Times New Roman"/>
                <w:b/>
                <w:bCs/>
              </w:rPr>
              <w:t>X</w:t>
            </w:r>
          </w:p>
        </w:tc>
      </w:tr>
      <w:tr w:rsidR="00A17B08" w:rsidRPr="00455379" w14:paraId="087541D9" w14:textId="77777777" w:rsidTr="0045537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4B2441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41BAB03F" w14:textId="77777777"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4A89" w14:textId="77777777" w:rsidR="00A17B08" w:rsidRPr="00455379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032047F5" w14:textId="77777777"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55379" w14:paraId="637EB06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56BCC06" w14:textId="77777777"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455379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455379" w14:paraId="54B8B0B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422CC9" w14:textId="77777777"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BCD039" w14:textId="77777777"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58CCCD6" w14:textId="10B8069B" w:rsidR="00A17B08" w:rsidRPr="00E948AB" w:rsidRDefault="004A715B" w:rsidP="004A715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</w:t>
            </w:r>
            <w:r w:rsidR="0055376C">
              <w:rPr>
                <w:rFonts w:ascii="Times New Roman" w:hAnsi="Times New Roman"/>
                <w:b/>
              </w:rPr>
              <w:t xml:space="preserve"> </w:t>
            </w:r>
            <w:r w:rsidR="00490DEB">
              <w:rPr>
                <w:rFonts w:ascii="Times New Roman" w:hAnsi="Times New Roman"/>
                <w:b/>
              </w:rPr>
              <w:t>4</w:t>
            </w:r>
            <w:r w:rsidR="00770A49">
              <w:rPr>
                <w:rFonts w:ascii="Times New Roman" w:hAnsi="Times New Roman"/>
                <w:b/>
              </w:rPr>
              <w:t>.</w:t>
            </w:r>
            <w:r w:rsidR="00490DEB">
              <w:rPr>
                <w:rFonts w:ascii="Times New Roman" w:hAnsi="Times New Roman"/>
                <w:b/>
              </w:rPr>
              <w:t>4</w:t>
            </w:r>
            <w:r w:rsidR="0055376C">
              <w:rPr>
                <w:rFonts w:ascii="Times New Roman" w:hAnsi="Times New Roman"/>
                <w:b/>
              </w:rPr>
              <w:t>.20</w:t>
            </w:r>
            <w:r w:rsidR="00DF6AFD">
              <w:rPr>
                <w:rFonts w:ascii="Times New Roman" w:hAnsi="Times New Roman"/>
                <w:b/>
              </w:rPr>
              <w:t>22</w:t>
            </w:r>
            <w:r w:rsidR="0055376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do </w:t>
            </w:r>
            <w:r w:rsidR="00490DEB">
              <w:rPr>
                <w:rFonts w:ascii="Times New Roman" w:hAnsi="Times New Roman"/>
                <w:b/>
              </w:rPr>
              <w:t>1</w:t>
            </w:r>
            <w:r w:rsidR="00E6456C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="00770A4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.20</w:t>
            </w:r>
            <w:r w:rsidR="00DF6AFD">
              <w:rPr>
                <w:rFonts w:ascii="Times New Roman" w:hAnsi="Times New Roman"/>
                <w:b/>
              </w:rPr>
              <w:t>22</w:t>
            </w:r>
            <w:r>
              <w:rPr>
                <w:rFonts w:ascii="Times New Roman" w:hAnsi="Times New Roman"/>
                <w:b/>
              </w:rPr>
              <w:t>.</w:t>
            </w:r>
            <w:r w:rsidR="00DF6AF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AF512" w14:textId="77777777" w:rsidR="00A17B08" w:rsidRPr="00455379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455379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455379" w14:paraId="3C5B2842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6156F1" w14:textId="63FFCD2A" w:rsidR="00A17B08" w:rsidRPr="00455379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 xml:space="preserve">Javno otvaranje ponuda održat će se u </w:t>
            </w:r>
            <w:r w:rsidR="00E6456C">
              <w:rPr>
                <w:rFonts w:ascii="Times New Roman" w:hAnsi="Times New Roman"/>
              </w:rPr>
              <w:t>OŠ Dragutina Tadijanovića</w:t>
            </w:r>
            <w:r w:rsidRPr="00455379"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D51474C" w14:textId="5E536ACE" w:rsidR="00A17B08" w:rsidRPr="00D459E0" w:rsidRDefault="00E6456C" w:rsidP="00AE53A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770A49">
              <w:rPr>
                <w:rFonts w:ascii="Times New Roman" w:hAnsi="Times New Roman"/>
                <w:b/>
              </w:rPr>
              <w:t>.4.2022</w:t>
            </w:r>
            <w:r w:rsidR="005B012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2291017" w14:textId="349F936C" w:rsidR="00A17B08" w:rsidRPr="00455379" w:rsidRDefault="00A17B08" w:rsidP="004A715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u</w:t>
            </w:r>
            <w:r w:rsidR="00D459E0">
              <w:rPr>
                <w:rFonts w:ascii="Times New Roman" w:hAnsi="Times New Roman"/>
              </w:rPr>
              <w:t xml:space="preserve">  </w:t>
            </w:r>
            <w:r w:rsidR="00D86D0D">
              <w:rPr>
                <w:rFonts w:ascii="Times New Roman" w:hAnsi="Times New Roman"/>
              </w:rPr>
              <w:t>1</w:t>
            </w:r>
            <w:r w:rsidR="00E6456C">
              <w:rPr>
                <w:rFonts w:ascii="Times New Roman" w:hAnsi="Times New Roman"/>
              </w:rPr>
              <w:t>8</w:t>
            </w:r>
            <w:r w:rsidR="00D86D0D">
              <w:rPr>
                <w:rFonts w:ascii="Times New Roman" w:hAnsi="Times New Roman"/>
              </w:rPr>
              <w:t>:</w:t>
            </w:r>
            <w:r w:rsidR="00490DEB">
              <w:rPr>
                <w:rFonts w:ascii="Times New Roman" w:hAnsi="Times New Roman"/>
              </w:rPr>
              <w:t>00</w:t>
            </w:r>
            <w:r w:rsidR="00D86D0D">
              <w:rPr>
                <w:rFonts w:ascii="Times New Roman" w:hAnsi="Times New Roman"/>
              </w:rPr>
              <w:t xml:space="preserve"> </w:t>
            </w:r>
            <w:r w:rsidRPr="00455379">
              <w:rPr>
                <w:rFonts w:ascii="Times New Roman" w:hAnsi="Times New Roman"/>
              </w:rPr>
              <w:t>sati.</w:t>
            </w:r>
          </w:p>
        </w:tc>
      </w:tr>
    </w:tbl>
    <w:p w14:paraId="10244705" w14:textId="77777777" w:rsidR="00A17B08" w:rsidRPr="00455379" w:rsidRDefault="00A17B08" w:rsidP="00A17B08">
      <w:pPr>
        <w:rPr>
          <w:sz w:val="16"/>
          <w:szCs w:val="16"/>
        </w:rPr>
      </w:pPr>
    </w:p>
    <w:p w14:paraId="5AC53287" w14:textId="77777777" w:rsidR="00A17B08" w:rsidRPr="00455379" w:rsidRDefault="00E07956" w:rsidP="00A17B08">
      <w:pPr>
        <w:numPr>
          <w:ilvl w:val="0"/>
          <w:numId w:val="4"/>
        </w:numPr>
        <w:spacing w:before="120" w:after="120"/>
        <w:rPr>
          <w:b/>
          <w:sz w:val="20"/>
          <w:szCs w:val="16"/>
        </w:rPr>
      </w:pPr>
      <w:r w:rsidRPr="00455379">
        <w:rPr>
          <w:b/>
          <w:sz w:val="20"/>
          <w:szCs w:val="16"/>
        </w:rPr>
        <w:t>Prije potpisivanja ugovora za ponudu odabrani davatelj usluga dužan je dostaviti ili dati školi na uvid:</w:t>
      </w:r>
    </w:p>
    <w:p w14:paraId="5A304939" w14:textId="77777777" w:rsidR="00A17B08" w:rsidRPr="00455379" w:rsidRDefault="00E07956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0975E3EE" w14:textId="77777777" w:rsidR="00A17B08" w:rsidRPr="00455379" w:rsidRDefault="00E07956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Preslik</w:t>
      </w:r>
      <w:r w:rsidR="00A17B08" w:rsidRPr="00455379">
        <w:rPr>
          <w:rFonts w:ascii="Times New Roman" w:hAnsi="Times New Roman"/>
          <w:sz w:val="20"/>
          <w:szCs w:val="16"/>
        </w:rPr>
        <w:t>u</w:t>
      </w:r>
      <w:r w:rsidRPr="00455379">
        <w:rPr>
          <w:rFonts w:ascii="Times New Roman" w:hAnsi="Times New Roman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 w:rsidRPr="00455379">
        <w:rPr>
          <w:rFonts w:ascii="Times New Roman" w:hAnsi="Times New Roman"/>
          <w:sz w:val="20"/>
          <w:szCs w:val="16"/>
        </w:rPr>
        <w:t>–</w:t>
      </w:r>
      <w:r w:rsidRPr="00455379">
        <w:rPr>
          <w:rFonts w:ascii="Times New Roman" w:hAnsi="Times New Roman"/>
          <w:sz w:val="20"/>
          <w:szCs w:val="16"/>
        </w:rPr>
        <w:t xml:space="preserve"> organiziranje paket-aranžmana, sklapanje ugovora i provedba ugovora o paket-aranžmanu, organizacij</w:t>
      </w:r>
      <w:r w:rsidR="00A17B08" w:rsidRPr="00455379">
        <w:rPr>
          <w:rFonts w:ascii="Times New Roman" w:hAnsi="Times New Roman"/>
          <w:sz w:val="20"/>
          <w:szCs w:val="16"/>
        </w:rPr>
        <w:t>i</w:t>
      </w:r>
      <w:r w:rsidRPr="00455379">
        <w:rPr>
          <w:rFonts w:ascii="Times New Roman" w:hAnsi="Times New Roman"/>
          <w:sz w:val="20"/>
          <w:szCs w:val="16"/>
        </w:rPr>
        <w:t xml:space="preserve"> izleta, sklapanje i provedba ugovora o izletu.</w:t>
      </w:r>
    </w:p>
    <w:p w14:paraId="0AB5DB3C" w14:textId="77777777" w:rsidR="00194402" w:rsidRPr="00455379" w:rsidRDefault="00E07956">
      <w:pPr>
        <w:numPr>
          <w:ilvl w:val="0"/>
          <w:numId w:val="4"/>
        </w:numPr>
        <w:spacing w:before="120" w:after="120"/>
        <w:rPr>
          <w:ins w:id="1" w:author="mvricko" w:date="2015-07-13T13:50:00Z"/>
          <w:b/>
          <w:sz w:val="20"/>
          <w:szCs w:val="16"/>
        </w:rPr>
      </w:pPr>
      <w:ins w:id="2" w:author="mvricko" w:date="2015-07-13T13:51:00Z">
        <w:r w:rsidRPr="00455379">
          <w:rPr>
            <w:b/>
            <w:sz w:val="20"/>
            <w:szCs w:val="16"/>
          </w:rPr>
          <w:t>M</w:t>
        </w:r>
      </w:ins>
      <w:ins w:id="3" w:author="mvricko" w:date="2015-07-13T13:49:00Z">
        <w:r w:rsidRPr="00455379">
          <w:rPr>
            <w:b/>
            <w:sz w:val="20"/>
            <w:szCs w:val="16"/>
          </w:rPr>
          <w:t>jesec dana prije realizacije ugovora odabrani davatelj usluga dužan je dostaviti</w:t>
        </w:r>
      </w:ins>
      <w:ins w:id="4" w:author="mvricko" w:date="2015-07-13T13:50:00Z">
        <w:r w:rsidRPr="00455379">
          <w:rPr>
            <w:b/>
            <w:sz w:val="20"/>
            <w:szCs w:val="16"/>
          </w:rPr>
          <w:t xml:space="preserve"> ili dati školi na uvid:</w:t>
        </w:r>
      </w:ins>
    </w:p>
    <w:p w14:paraId="7DA841FE" w14:textId="77777777" w:rsidR="00194402" w:rsidRPr="00455379" w:rsidRDefault="00E0795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5" w:author="mvricko" w:date="2015-07-13T13:53:00Z"/>
          <w:rFonts w:ascii="Times New Roman" w:hAnsi="Times New Roman"/>
          <w:sz w:val="20"/>
          <w:szCs w:val="16"/>
        </w:rPr>
      </w:pPr>
      <w:ins w:id="6" w:author="mvricko" w:date="2015-07-13T13:52:00Z">
        <w:r w:rsidRPr="00455379">
          <w:rPr>
            <w:rFonts w:ascii="Times New Roman" w:hAnsi="Times New Roman"/>
            <w:sz w:val="20"/>
            <w:szCs w:val="16"/>
          </w:rPr>
          <w:t>dokaz o osiguranju jamčevine (za višednevnu ekskurziju ili višednevnu terensku nastavu).</w:t>
        </w:r>
      </w:ins>
    </w:p>
    <w:p w14:paraId="3AF8AC21" w14:textId="77777777" w:rsidR="00194402" w:rsidRPr="00455379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7" w:author="mvricko" w:date="2015-07-13T13:53:00Z"/>
          <w:rFonts w:ascii="Times New Roman" w:hAnsi="Times New Roman"/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dokaz o o</w:t>
      </w:r>
      <w:ins w:id="8" w:author="mvricko" w:date="2015-07-13T13:53:00Z">
        <w:r w:rsidR="00E07956" w:rsidRPr="00455379">
          <w:rPr>
            <w:rFonts w:ascii="Times New Roman" w:hAnsi="Times New Roman"/>
            <w:sz w:val="20"/>
            <w:szCs w:val="16"/>
          </w:rPr>
          <w:t>siguranj</w:t>
        </w:r>
      </w:ins>
      <w:r w:rsidRPr="00455379">
        <w:rPr>
          <w:rFonts w:ascii="Times New Roman" w:hAnsi="Times New Roman"/>
          <w:sz w:val="20"/>
          <w:szCs w:val="16"/>
        </w:rPr>
        <w:t>u</w:t>
      </w:r>
      <w:ins w:id="9" w:author="mvricko" w:date="2015-07-13T13:53:00Z">
        <w:r w:rsidR="00E07956" w:rsidRPr="00455379">
          <w:rPr>
            <w:rFonts w:ascii="Times New Roman" w:hAnsi="Times New Roman"/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14:paraId="70F03564" w14:textId="77777777" w:rsidR="00194402" w:rsidRPr="00455379" w:rsidRDefault="00194402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10" w:author="mvricko" w:date="2015-07-13T13:50:00Z"/>
          <w:rFonts w:ascii="Times New Roman" w:hAnsi="Times New Roman"/>
          <w:sz w:val="20"/>
          <w:szCs w:val="16"/>
        </w:rPr>
      </w:pPr>
    </w:p>
    <w:p w14:paraId="4A3D4180" w14:textId="77777777" w:rsidR="00194402" w:rsidRPr="00455379" w:rsidRDefault="00E07956">
      <w:pPr>
        <w:pStyle w:val="Odlomakpopisa"/>
        <w:spacing w:before="120" w:after="120" w:line="240" w:lineRule="auto"/>
        <w:ind w:left="360"/>
        <w:contextualSpacing w:val="0"/>
        <w:jc w:val="both"/>
        <w:rPr>
          <w:ins w:id="11" w:author="mvricko" w:date="2015-07-13T13:51:00Z"/>
          <w:rFonts w:ascii="Times New Roman" w:hAnsi="Times New Roman"/>
          <w:sz w:val="20"/>
          <w:szCs w:val="16"/>
        </w:rPr>
      </w:pPr>
      <w:del w:id="12" w:author="mvricko" w:date="2015-07-13T13:50:00Z">
        <w:r w:rsidRPr="00455379">
          <w:rPr>
            <w:rFonts w:ascii="Times New Roman" w:hAnsi="Times New Roman"/>
            <w:sz w:val="20"/>
            <w:szCs w:val="16"/>
          </w:rPr>
          <w:delText>D</w:delText>
        </w:r>
      </w:del>
      <w:del w:id="13" w:author="mvricko" w:date="2015-07-13T13:52:00Z">
        <w:r w:rsidRPr="00455379">
          <w:rPr>
            <w:rFonts w:ascii="Times New Roman" w:hAnsi="Times New Roman"/>
            <w:sz w:val="20"/>
            <w:szCs w:val="16"/>
          </w:rPr>
          <w:delText>okaz o osiguranju jamčevine (za višednevnu ekskurziju ili višednevnu terensku nastavu).</w:delText>
        </w:r>
      </w:del>
    </w:p>
    <w:p w14:paraId="2B06B53A" w14:textId="77777777" w:rsidR="00194402" w:rsidRPr="00455379" w:rsidRDefault="00194402">
      <w:pPr>
        <w:pStyle w:val="Odlomakpopisa"/>
        <w:spacing w:before="120" w:after="120" w:line="240" w:lineRule="auto"/>
        <w:ind w:left="714"/>
        <w:contextualSpacing w:val="0"/>
        <w:jc w:val="both"/>
        <w:rPr>
          <w:del w:id="14" w:author="mvricko" w:date="2015-07-13T13:53:00Z"/>
          <w:rFonts w:ascii="Times New Roman" w:hAnsi="Times New Roman"/>
          <w:sz w:val="20"/>
          <w:szCs w:val="16"/>
        </w:rPr>
      </w:pPr>
    </w:p>
    <w:p w14:paraId="3B6330DC" w14:textId="77777777" w:rsidR="00194402" w:rsidRPr="00455379" w:rsidRDefault="00E07956">
      <w:pPr>
        <w:pStyle w:val="Odlomakpopisa"/>
        <w:spacing w:before="120" w:after="120" w:line="240" w:lineRule="auto"/>
        <w:ind w:left="0"/>
        <w:contextualSpacing w:val="0"/>
        <w:jc w:val="both"/>
        <w:rPr>
          <w:del w:id="15" w:author="mvricko" w:date="2015-07-13T13:53:00Z"/>
          <w:rFonts w:ascii="Times New Roman" w:hAnsi="Times New Roman"/>
          <w:sz w:val="20"/>
          <w:szCs w:val="16"/>
        </w:rPr>
      </w:pPr>
      <w:del w:id="16" w:author="mvricko" w:date="2015-07-13T13:53:00Z">
        <w:r w:rsidRPr="00455379">
          <w:rPr>
            <w:sz w:val="20"/>
            <w:szCs w:val="16"/>
          </w:rPr>
          <w:delText>Osiguranje od odgovornosti za štetu koju turistička agencija prouzroči neispunjenjem, djelomičnim ispunjenjem ili neurednim ispunjenjem obveza iz paket-aranžmana (preslika polica).</w:delText>
        </w:r>
      </w:del>
    </w:p>
    <w:p w14:paraId="67564A00" w14:textId="77777777" w:rsidR="00A17B08" w:rsidRPr="00455379" w:rsidRDefault="00E07956" w:rsidP="00A17B08">
      <w:pPr>
        <w:spacing w:before="120" w:after="120"/>
        <w:ind w:left="357"/>
        <w:jc w:val="both"/>
        <w:rPr>
          <w:sz w:val="20"/>
          <w:szCs w:val="16"/>
        </w:rPr>
      </w:pPr>
      <w:r w:rsidRPr="00455379">
        <w:rPr>
          <w:b/>
          <w:i/>
          <w:sz w:val="20"/>
          <w:szCs w:val="16"/>
        </w:rPr>
        <w:t>Napomena</w:t>
      </w:r>
      <w:r w:rsidRPr="00455379">
        <w:rPr>
          <w:sz w:val="20"/>
          <w:szCs w:val="16"/>
        </w:rPr>
        <w:t>:</w:t>
      </w:r>
    </w:p>
    <w:p w14:paraId="7461D948" w14:textId="77777777" w:rsidR="00A17B08" w:rsidRPr="00455379" w:rsidRDefault="00E07956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68D9A5F3" w14:textId="77777777" w:rsidR="00A17B08" w:rsidRPr="00455379" w:rsidRDefault="00E07956" w:rsidP="00A17B08">
      <w:pPr>
        <w:spacing w:before="120" w:after="120"/>
        <w:ind w:left="360"/>
        <w:jc w:val="both"/>
        <w:rPr>
          <w:sz w:val="20"/>
          <w:szCs w:val="16"/>
        </w:rPr>
      </w:pPr>
      <w:r w:rsidRPr="00455379">
        <w:rPr>
          <w:sz w:val="20"/>
          <w:szCs w:val="16"/>
        </w:rPr>
        <w:t>a) prijevoz sudionika isključivo prijevoznim sredstvima koji udovoljavaju propisima</w:t>
      </w:r>
    </w:p>
    <w:p w14:paraId="00C052CB" w14:textId="77777777" w:rsidR="00A17B08" w:rsidRPr="00455379" w:rsidRDefault="00E07956" w:rsidP="006C0F7C">
      <w:pPr>
        <w:spacing w:before="120" w:after="120"/>
        <w:ind w:firstLine="360"/>
        <w:jc w:val="both"/>
        <w:rPr>
          <w:sz w:val="20"/>
          <w:szCs w:val="16"/>
        </w:rPr>
      </w:pPr>
      <w:r w:rsidRPr="00455379">
        <w:rPr>
          <w:sz w:val="20"/>
          <w:szCs w:val="16"/>
        </w:rPr>
        <w:t xml:space="preserve">b) osiguranje odgovornosti i jamčevine </w:t>
      </w:r>
    </w:p>
    <w:p w14:paraId="6D34DE5B" w14:textId="77777777" w:rsidR="00A17B08" w:rsidRPr="00455379" w:rsidRDefault="00E07956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Ponude trebaju biti :</w:t>
      </w:r>
    </w:p>
    <w:p w14:paraId="20433422" w14:textId="77777777" w:rsidR="00A17B08" w:rsidRPr="00455379" w:rsidRDefault="00E07956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4D33D118" w14:textId="77777777" w:rsidR="00A17B08" w:rsidRPr="00455379" w:rsidRDefault="00E07956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57E97044" w14:textId="77777777" w:rsidR="00A17B08" w:rsidRPr="00455379" w:rsidRDefault="00E07956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455379">
        <w:rPr>
          <w:sz w:val="20"/>
          <w:szCs w:val="16"/>
        </w:rPr>
        <w:t>.</w:t>
      </w:r>
    </w:p>
    <w:p w14:paraId="3184C5C8" w14:textId="13183BCF" w:rsidR="00A17B08" w:rsidRPr="006C0F7C" w:rsidRDefault="00E07956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rubrike.</w:t>
      </w:r>
    </w:p>
    <w:p w14:paraId="0113B7F4" w14:textId="77777777" w:rsidR="006C0F7C" w:rsidRPr="006C0F7C" w:rsidDel="006F7BB3" w:rsidRDefault="006C0F7C" w:rsidP="006C0F7C">
      <w:pPr>
        <w:pStyle w:val="Odlomakpopisa"/>
        <w:numPr>
          <w:ilvl w:val="0"/>
          <w:numId w:val="2"/>
        </w:numPr>
        <w:spacing w:before="120" w:after="120"/>
        <w:contextualSpacing w:val="0"/>
        <w:rPr>
          <w:del w:id="17" w:author="zcukelj" w:date="2015-07-30T09:49:00Z"/>
          <w:rFonts w:ascii="Times New Roman" w:hAnsi="Times New Roman"/>
          <w:sz w:val="20"/>
          <w:szCs w:val="16"/>
        </w:rPr>
      </w:pPr>
      <w:r w:rsidRPr="006C0F7C">
        <w:rPr>
          <w:rFonts w:ascii="Times New Roman" w:hAnsi="Times New Roman"/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23BB2D26" w14:textId="77777777" w:rsidR="006C0F7C" w:rsidRPr="006C0F7C" w:rsidRDefault="006C0F7C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/>
          <w:sz w:val="20"/>
          <w:szCs w:val="16"/>
        </w:rPr>
      </w:pPr>
    </w:p>
    <w:p w14:paraId="36BAAE9C" w14:textId="77777777" w:rsidR="00194402" w:rsidRPr="00455379" w:rsidRDefault="00194402" w:rsidP="006C0F7C">
      <w:pPr>
        <w:pStyle w:val="Odlomakpopisa"/>
        <w:rPr>
          <w:del w:id="18" w:author="zcukelj" w:date="2015-07-30T11:44:00Z"/>
        </w:rPr>
      </w:pPr>
    </w:p>
    <w:p w14:paraId="32C976BB" w14:textId="77777777" w:rsidR="009E58AB" w:rsidRPr="00455379" w:rsidRDefault="009E58AB" w:rsidP="006C0F7C">
      <w:pPr>
        <w:pStyle w:val="Odlomakpopisa"/>
      </w:pPr>
    </w:p>
    <w:sectPr w:rsidR="009E58AB" w:rsidRPr="00455379" w:rsidSect="00455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8"/>
    <w:rsid w:val="00194402"/>
    <w:rsid w:val="001A005A"/>
    <w:rsid w:val="001D46EC"/>
    <w:rsid w:val="001F33C6"/>
    <w:rsid w:val="00233596"/>
    <w:rsid w:val="00247D53"/>
    <w:rsid w:val="00290158"/>
    <w:rsid w:val="002A4BB7"/>
    <w:rsid w:val="002A59D1"/>
    <w:rsid w:val="002F5C03"/>
    <w:rsid w:val="003330AB"/>
    <w:rsid w:val="003568F4"/>
    <w:rsid w:val="00423FD1"/>
    <w:rsid w:val="00455379"/>
    <w:rsid w:val="00462261"/>
    <w:rsid w:val="00490DEB"/>
    <w:rsid w:val="004A715B"/>
    <w:rsid w:val="004B0E2D"/>
    <w:rsid w:val="004E20FA"/>
    <w:rsid w:val="00552F45"/>
    <w:rsid w:val="0055376C"/>
    <w:rsid w:val="00553BD3"/>
    <w:rsid w:val="00581B1E"/>
    <w:rsid w:val="00593470"/>
    <w:rsid w:val="005B012C"/>
    <w:rsid w:val="006A213A"/>
    <w:rsid w:val="006A70E1"/>
    <w:rsid w:val="006C0F7C"/>
    <w:rsid w:val="006D670E"/>
    <w:rsid w:val="0070439C"/>
    <w:rsid w:val="00770A49"/>
    <w:rsid w:val="007A600C"/>
    <w:rsid w:val="007B15B6"/>
    <w:rsid w:val="00831336"/>
    <w:rsid w:val="0084192D"/>
    <w:rsid w:val="00844085"/>
    <w:rsid w:val="008C2DD8"/>
    <w:rsid w:val="008F5C6C"/>
    <w:rsid w:val="00932108"/>
    <w:rsid w:val="009E58AB"/>
    <w:rsid w:val="00A17B08"/>
    <w:rsid w:val="00A94FA8"/>
    <w:rsid w:val="00AE53A5"/>
    <w:rsid w:val="00B656E7"/>
    <w:rsid w:val="00B723C0"/>
    <w:rsid w:val="00B87699"/>
    <w:rsid w:val="00C96FE0"/>
    <w:rsid w:val="00CD4729"/>
    <w:rsid w:val="00CF2985"/>
    <w:rsid w:val="00D459E0"/>
    <w:rsid w:val="00D65109"/>
    <w:rsid w:val="00D86D0D"/>
    <w:rsid w:val="00DF6AFD"/>
    <w:rsid w:val="00E07956"/>
    <w:rsid w:val="00E22153"/>
    <w:rsid w:val="00E479ED"/>
    <w:rsid w:val="00E6456C"/>
    <w:rsid w:val="00E948AB"/>
    <w:rsid w:val="00EA6DEC"/>
    <w:rsid w:val="00EC7845"/>
    <w:rsid w:val="00EF0CD4"/>
    <w:rsid w:val="00F10442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EFA8"/>
  <w15:docId w15:val="{D6393432-49AC-4D51-8084-02697FA4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Helena Agić</cp:lastModifiedBy>
  <cp:revision>4</cp:revision>
  <cp:lastPrinted>2022-04-04T07:56:00Z</cp:lastPrinted>
  <dcterms:created xsi:type="dcterms:W3CDTF">2022-04-04T07:54:00Z</dcterms:created>
  <dcterms:modified xsi:type="dcterms:W3CDTF">2022-04-04T07:56:00Z</dcterms:modified>
</cp:coreProperties>
</file>