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017D1" w:rsidP="00457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285"/>
        <w:gridCol w:w="375"/>
        <w:gridCol w:w="284"/>
        <w:gridCol w:w="491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909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51BA5" w:rsidRDefault="00A17B08" w:rsidP="00351BA5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5C16" w:rsidP="00275C1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B350E"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A17B08" w:rsidP="00B81BE4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  <w:r w:rsidR="00163553">
              <w:rPr>
                <w:rFonts w:eastAsia="Calibri"/>
                <w:sz w:val="22"/>
                <w:szCs w:val="22"/>
              </w:rPr>
              <w:t xml:space="preserve"> (jednodnevni izlet)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3553" w:rsidP="0016355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909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2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51BA5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5.mjesec</w:t>
            </w:r>
          </w:p>
        </w:tc>
        <w:tc>
          <w:tcPr>
            <w:tcW w:w="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57CF8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9097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457CF8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C47D88" w:rsidP="00457CF8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učitelja </w:t>
            </w:r>
            <w:r w:rsidR="003409FB">
              <w:rPr>
                <w:sz w:val="22"/>
                <w:szCs w:val="22"/>
              </w:rPr>
              <w:t xml:space="preserve">( </w:t>
            </w:r>
            <w:r w:rsidR="00476608">
              <w:rPr>
                <w:sz w:val="22"/>
                <w:szCs w:val="22"/>
              </w:rPr>
              <w:t xml:space="preserve">+ </w:t>
            </w:r>
            <w:r w:rsidR="009C33D1">
              <w:rPr>
                <w:sz w:val="22"/>
                <w:szCs w:val="22"/>
              </w:rPr>
              <w:t xml:space="preserve"> 1 </w:t>
            </w:r>
            <w:r w:rsidR="00457CF8">
              <w:rPr>
                <w:sz w:val="22"/>
                <w:szCs w:val="22"/>
              </w:rPr>
              <w:t>pomoćnik</w:t>
            </w:r>
            <w:r w:rsidR="00B87EFD">
              <w:rPr>
                <w:sz w:val="22"/>
                <w:szCs w:val="22"/>
              </w:rPr>
              <w:t xml:space="preserve"> u nastavi</w:t>
            </w:r>
            <w:r w:rsidR="009C33D1">
              <w:rPr>
                <w:sz w:val="22"/>
                <w:szCs w:val="22"/>
              </w:rPr>
              <w:t xml:space="preserve">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7C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457CF8">
            <w:pPr>
              <w:jc w:val="both"/>
            </w:pPr>
            <w:r w:rsidRPr="0059243F">
              <w:t>Zadar</w:t>
            </w:r>
            <w:r w:rsidR="00275C16"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A17B08" w:rsidP="00064AE6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275C16" w:rsidP="0059243F">
            <w:pPr>
              <w:jc w:val="both"/>
            </w:pPr>
            <w:r>
              <w:t>Nin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81277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457CF8" w:rsidP="00E942A5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C78FF" w:rsidRDefault="00034639" w:rsidP="004C32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Pizza</w:t>
            </w:r>
            <w:proofErr w:type="spellEnd"/>
            <w:r>
              <w:rPr>
                <w:sz w:val="22"/>
                <w:szCs w:val="22"/>
              </w:rPr>
              <w:t xml:space="preserve"> u restoranu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00A53" w:rsidRPr="00AA6D81" w:rsidRDefault="00600A53" w:rsidP="00457C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A17B08" w:rsidP="00064AE6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C244F" w:rsidRDefault="00A17B0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7CF8" w:rsidRDefault="00457C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57CF8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008DE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83EE0">
              <w:rPr>
                <w:rFonts w:ascii="Times New Roman" w:hAnsi="Times New Roman"/>
              </w:rPr>
              <w:t xml:space="preserve"> dana</w:t>
            </w:r>
            <w:r>
              <w:rPr>
                <w:rFonts w:ascii="Times New Roman" w:hAnsi="Times New Roman"/>
              </w:rPr>
              <w:t xml:space="preserve">                                           od 11.-19.4.2022.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78FF" w:rsidRPr="004E7DA8" w:rsidRDefault="00351BA5" w:rsidP="00E90979">
            <w:pPr>
              <w:rPr>
                <w:b/>
              </w:rPr>
            </w:pPr>
            <w:r>
              <w:rPr>
                <w:b/>
              </w:rPr>
              <w:t>25.4.2022.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2460B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sati</w:t>
            </w:r>
            <w:bookmarkStart w:id="0" w:name="_GoBack"/>
            <w:bookmarkEnd w:id="0"/>
          </w:p>
        </w:tc>
      </w:tr>
    </w:tbl>
    <w:p w:rsidR="00A17B08" w:rsidRDefault="00A17B08" w:rsidP="00A17B08">
      <w:pPr>
        <w:rPr>
          <w:sz w:val="8"/>
        </w:rPr>
      </w:pPr>
    </w:p>
    <w:p w:rsidR="00CC78FF" w:rsidRPr="00D34CDF" w:rsidRDefault="00CC78FF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  <w:r w:rsidR="004E3B17">
        <w:rPr>
          <w:rFonts w:ascii="Calibri" w:eastAsia="Calibri" w:hAnsi="Calibri"/>
          <w:sz w:val="22"/>
          <w:szCs w:val="22"/>
        </w:rPr>
        <w:t>00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64AE6"/>
    <w:rsid w:val="00064ECC"/>
    <w:rsid w:val="000828A4"/>
    <w:rsid w:val="000B3996"/>
    <w:rsid w:val="000D0B83"/>
    <w:rsid w:val="00124CBB"/>
    <w:rsid w:val="00151D44"/>
    <w:rsid w:val="00163553"/>
    <w:rsid w:val="00166A9B"/>
    <w:rsid w:val="001A1569"/>
    <w:rsid w:val="001D3A1F"/>
    <w:rsid w:val="001E24C8"/>
    <w:rsid w:val="001E3194"/>
    <w:rsid w:val="00215853"/>
    <w:rsid w:val="00224BD4"/>
    <w:rsid w:val="002460B3"/>
    <w:rsid w:val="00275C16"/>
    <w:rsid w:val="00276743"/>
    <w:rsid w:val="0029770A"/>
    <w:rsid w:val="002B5CCF"/>
    <w:rsid w:val="002D2C8D"/>
    <w:rsid w:val="002E71F0"/>
    <w:rsid w:val="003409FB"/>
    <w:rsid w:val="00351BA5"/>
    <w:rsid w:val="00362F9A"/>
    <w:rsid w:val="003B2A0A"/>
    <w:rsid w:val="003C23D1"/>
    <w:rsid w:val="003C534A"/>
    <w:rsid w:val="003E7C88"/>
    <w:rsid w:val="004008DE"/>
    <w:rsid w:val="00414456"/>
    <w:rsid w:val="00417091"/>
    <w:rsid w:val="00442285"/>
    <w:rsid w:val="0044478C"/>
    <w:rsid w:val="00444CD7"/>
    <w:rsid w:val="00457CF8"/>
    <w:rsid w:val="0046598B"/>
    <w:rsid w:val="00476608"/>
    <w:rsid w:val="004836FD"/>
    <w:rsid w:val="004B105F"/>
    <w:rsid w:val="004B350E"/>
    <w:rsid w:val="004B3736"/>
    <w:rsid w:val="004E3B17"/>
    <w:rsid w:val="004E7DA8"/>
    <w:rsid w:val="005030A3"/>
    <w:rsid w:val="0052378E"/>
    <w:rsid w:val="00535547"/>
    <w:rsid w:val="00541C13"/>
    <w:rsid w:val="00547E3E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7001E9"/>
    <w:rsid w:val="00703484"/>
    <w:rsid w:val="00734231"/>
    <w:rsid w:val="00773995"/>
    <w:rsid w:val="00776A6B"/>
    <w:rsid w:val="007D2E55"/>
    <w:rsid w:val="007E2242"/>
    <w:rsid w:val="007E5348"/>
    <w:rsid w:val="007F401A"/>
    <w:rsid w:val="007F487E"/>
    <w:rsid w:val="007F508E"/>
    <w:rsid w:val="00812774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827C1"/>
    <w:rsid w:val="009A5066"/>
    <w:rsid w:val="009A58E8"/>
    <w:rsid w:val="009B113D"/>
    <w:rsid w:val="009C33D1"/>
    <w:rsid w:val="009C3B6A"/>
    <w:rsid w:val="009E58AB"/>
    <w:rsid w:val="009F680F"/>
    <w:rsid w:val="00A17B08"/>
    <w:rsid w:val="00A44C48"/>
    <w:rsid w:val="00A54A58"/>
    <w:rsid w:val="00AA5D53"/>
    <w:rsid w:val="00AA6D81"/>
    <w:rsid w:val="00AD44A3"/>
    <w:rsid w:val="00B27A10"/>
    <w:rsid w:val="00B34447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47D88"/>
    <w:rsid w:val="00C85993"/>
    <w:rsid w:val="00C90CFA"/>
    <w:rsid w:val="00CA4DF4"/>
    <w:rsid w:val="00CB211D"/>
    <w:rsid w:val="00CC78FF"/>
    <w:rsid w:val="00CD4729"/>
    <w:rsid w:val="00CF1368"/>
    <w:rsid w:val="00CF2985"/>
    <w:rsid w:val="00D27421"/>
    <w:rsid w:val="00D34CDF"/>
    <w:rsid w:val="00D4483D"/>
    <w:rsid w:val="00D65F57"/>
    <w:rsid w:val="00DB58CA"/>
    <w:rsid w:val="00DB7379"/>
    <w:rsid w:val="00DC54B3"/>
    <w:rsid w:val="00DE2D0D"/>
    <w:rsid w:val="00E03C12"/>
    <w:rsid w:val="00E52D18"/>
    <w:rsid w:val="00E61F14"/>
    <w:rsid w:val="00E7068F"/>
    <w:rsid w:val="00E90979"/>
    <w:rsid w:val="00E942A5"/>
    <w:rsid w:val="00EB7C4D"/>
    <w:rsid w:val="00EC6A73"/>
    <w:rsid w:val="00ED6E06"/>
    <w:rsid w:val="00EF1463"/>
    <w:rsid w:val="00EF32F7"/>
    <w:rsid w:val="00F017D1"/>
    <w:rsid w:val="00F164E1"/>
    <w:rsid w:val="00F35CD4"/>
    <w:rsid w:val="00F63EA0"/>
    <w:rsid w:val="00F83A60"/>
    <w:rsid w:val="00F867D9"/>
    <w:rsid w:val="00F86D63"/>
    <w:rsid w:val="00FA0C28"/>
    <w:rsid w:val="00FA170A"/>
    <w:rsid w:val="00FA757C"/>
    <w:rsid w:val="00FC7EB9"/>
    <w:rsid w:val="00FD2757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09ED"/>
  <w15:docId w15:val="{61C69B28-DADB-40FF-91DF-6CA7CD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9</cp:revision>
  <cp:lastPrinted>2022-04-11T05:17:00Z</cp:lastPrinted>
  <dcterms:created xsi:type="dcterms:W3CDTF">2022-04-06T07:51:00Z</dcterms:created>
  <dcterms:modified xsi:type="dcterms:W3CDTF">2022-04-11T07:03:00Z</dcterms:modified>
</cp:coreProperties>
</file>