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1DCE3" w14:textId="77777777" w:rsidR="00A17B08" w:rsidRPr="007B4589" w:rsidRDefault="00A17B08" w:rsidP="004B3736">
      <w:pPr>
        <w:rPr>
          <w:b/>
          <w:sz w:val="22"/>
        </w:rPr>
      </w:pPr>
    </w:p>
    <w:p w14:paraId="0753D193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171182CB" w14:textId="77777777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9BB777" w14:textId="77777777"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1983" w14:textId="311D6E7A" w:rsidR="00A17B08" w:rsidRPr="00D020D3" w:rsidRDefault="006E1D74" w:rsidP="00457CF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4/2023</w:t>
            </w:r>
          </w:p>
        </w:tc>
      </w:tr>
    </w:tbl>
    <w:p w14:paraId="15D3752C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4"/>
        <w:gridCol w:w="491"/>
        <w:gridCol w:w="487"/>
        <w:gridCol w:w="105"/>
        <w:gridCol w:w="214"/>
        <w:gridCol w:w="655"/>
        <w:gridCol w:w="974"/>
      </w:tblGrid>
      <w:tr w:rsidR="00A17B08" w:rsidRPr="003A2770" w14:paraId="3EC5A19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C42E12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CC3F8D8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52E5D7E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773651A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3ED5BAA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66A8D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567B924" w14:textId="77777777" w:rsidR="00A17B08" w:rsidRPr="003A2770" w:rsidRDefault="004B350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Stanovi</w:t>
            </w:r>
          </w:p>
        </w:tc>
      </w:tr>
      <w:tr w:rsidR="00A17B08" w:rsidRPr="003A2770" w14:paraId="707550AE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82B2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CC076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045CA78" w14:textId="77777777" w:rsidR="00A17B08" w:rsidRPr="003A2770" w:rsidRDefault="004B350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Rine Aras 3</w:t>
            </w:r>
          </w:p>
        </w:tc>
      </w:tr>
      <w:tr w:rsidR="00A17B08" w:rsidRPr="003A2770" w14:paraId="4EB6268F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5236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4C6B4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7BB7CF8" w14:textId="77777777" w:rsidR="00A17B08" w:rsidRPr="003A2770" w:rsidRDefault="004B350E" w:rsidP="004B35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Zadar</w:t>
            </w:r>
          </w:p>
        </w:tc>
      </w:tr>
      <w:tr w:rsidR="00A17B08" w:rsidRPr="003A2770" w14:paraId="527E8B41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22E7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EC6D8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631E081" w14:textId="77777777" w:rsidR="00A17B08" w:rsidRPr="003A2770" w:rsidRDefault="004B350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23000</w:t>
            </w:r>
          </w:p>
        </w:tc>
      </w:tr>
      <w:tr w:rsidR="00A17B08" w:rsidRPr="003A2770" w14:paraId="44AA88AD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BB12703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632753B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48C83BCA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65E224B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D4A3BF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3EAB0B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D8A5BB5" w14:textId="32662BAD" w:rsidR="00A17B08" w:rsidRPr="003A2770" w:rsidRDefault="006E1D7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TREĆIH</w:t>
            </w:r>
            <w:r w:rsidR="00B00E54">
              <w:rPr>
                <w:b/>
                <w:sz w:val="22"/>
                <w:szCs w:val="22"/>
              </w:rPr>
              <w:t xml:space="preserve"> </w:t>
            </w:r>
            <w:r w:rsidR="00D636FF">
              <w:rPr>
                <w:b/>
                <w:sz w:val="22"/>
                <w:szCs w:val="22"/>
              </w:rPr>
              <w:t xml:space="preserve"> RAZREDA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FED18E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1481835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FA6B062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8C972C6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344E13B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33A9E68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79800C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D620B1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5511BF2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2FC5229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7FDE48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234987D" w14:textId="77777777" w:rsidR="00A17B08" w:rsidRPr="00442285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CAA28A" w14:textId="77777777" w:rsidR="00A17B08" w:rsidRPr="003A2770" w:rsidRDefault="00275C16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Poludnevni izlet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6CA6BA5" w14:textId="77777777" w:rsidR="00A17B08" w:rsidRPr="00F35C89" w:rsidRDefault="00A17B08" w:rsidP="00F35C89"/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904572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14:paraId="4F8FE83E" w14:textId="77777777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8CC142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82D0EB5" w14:textId="77777777" w:rsidR="00A17B08" w:rsidRPr="00442285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99EBA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2F149F9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AF77B2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14:paraId="3E0B4CE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ECD77C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B77E9CE" w14:textId="77777777" w:rsidR="00A17B08" w:rsidRPr="00442285" w:rsidRDefault="00275C16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512A47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ECFA03D" w14:textId="77777777" w:rsidR="00A17B08" w:rsidRPr="006D5E74" w:rsidRDefault="00A17B08" w:rsidP="006D5E74">
            <w:pPr>
              <w:tabs>
                <w:tab w:val="center" w:pos="1469"/>
                <w:tab w:val="right" w:pos="2219"/>
              </w:tabs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4311B7" w14:textId="77777777" w:rsidR="00A17B08" w:rsidRPr="00B81BE4" w:rsidRDefault="00A17B08" w:rsidP="00B81BE4"/>
        </w:tc>
      </w:tr>
      <w:tr w:rsidR="00A17B08" w:rsidRPr="003A2770" w14:paraId="25A8DC0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9144C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A097059" w14:textId="77777777" w:rsidR="00A17B08" w:rsidRPr="00442285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27D42F" w14:textId="77777777" w:rsidR="00A17B08" w:rsidRPr="003A2770" w:rsidRDefault="00124CBB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Posjet</w:t>
            </w:r>
            <w:r w:rsidR="004815D3">
              <w:rPr>
                <w:rFonts w:eastAsia="Calibri"/>
                <w:sz w:val="22"/>
                <w:szCs w:val="22"/>
              </w:rPr>
              <w:t xml:space="preserve"> (jednodnevni izlet)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E03DE59" w14:textId="77777777" w:rsidR="00A17B08" w:rsidRPr="003A2770" w:rsidRDefault="004815D3" w:rsidP="004815D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75DCEA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14:paraId="5C80407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A0D6B94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FE4FCB5" w14:textId="77777777" w:rsidR="00A17B08" w:rsidRPr="0044228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EBF93D5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6971152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2A71317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F351E1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3D05FE6" w14:textId="77777777" w:rsidR="00A17B08" w:rsidRPr="0044228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442285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BFBEAF3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0FDBC49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382624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C00969B" w14:textId="77777777" w:rsidR="00A17B08" w:rsidRPr="0044228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9E923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75C6D59" w14:textId="77777777" w:rsidR="00A17B08" w:rsidRPr="00C15D74" w:rsidRDefault="00444CD7" w:rsidP="00444CD7">
            <w:pPr>
              <w:jc w:val="both"/>
              <w:rPr>
                <w:vertAlign w:val="superscript"/>
              </w:rPr>
            </w:pPr>
            <w:r w:rsidRPr="00444CD7">
              <w:rPr>
                <w:rFonts w:eastAsia="Calibri"/>
                <w:sz w:val="22"/>
                <w:szCs w:val="22"/>
              </w:rPr>
              <w:t>Republika Hrvatska</w:t>
            </w:r>
          </w:p>
        </w:tc>
      </w:tr>
      <w:tr w:rsidR="00A17B08" w:rsidRPr="003A2770" w14:paraId="1B1B919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D12168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9F7C117" w14:textId="77777777" w:rsidR="00A17B08" w:rsidRPr="00442285" w:rsidRDefault="00275C16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B76D17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7E0EE1C" w14:textId="77777777" w:rsidR="00A17B08" w:rsidRPr="002D2C8D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A17B08" w:rsidRPr="003A2770" w14:paraId="15DCE17D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BAD63D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4916B8C7" w14:textId="77777777" w:rsidTr="00275C1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55C347D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FA7A4E6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1D6DE253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04AAB" w14:textId="093E4023" w:rsidR="00A17B08" w:rsidRPr="003A2770" w:rsidRDefault="00D4205A" w:rsidP="00275C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97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8D44A9" w14:textId="57066B0C" w:rsidR="00A17B08" w:rsidRPr="003A2770" w:rsidRDefault="00D4205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travnja</w:t>
            </w:r>
          </w:p>
        </w:tc>
        <w:tc>
          <w:tcPr>
            <w:tcW w:w="9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FC643" w14:textId="204B5C39" w:rsidR="00A17B08" w:rsidRPr="003A2770" w:rsidRDefault="00457CF8" w:rsidP="00457C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  <w:r w:rsidR="006E1D74">
              <w:rPr>
                <w:sz w:val="22"/>
                <w:szCs w:val="22"/>
              </w:rPr>
              <w:t xml:space="preserve"> 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B5BB07" w14:textId="77777777" w:rsidR="00A17B08" w:rsidRPr="003A2770" w:rsidRDefault="00457CF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svibnja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4C858" w14:textId="74324EAB" w:rsidR="00A17B08" w:rsidRPr="003A2770" w:rsidRDefault="00457CF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4205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A17B08" w:rsidRPr="003A2770" w14:paraId="470DBACE" w14:textId="77777777" w:rsidTr="00275C16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07BB77D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DF1733C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2DE8F7F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F33FF02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8CAE3F0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A9763D3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CDD763D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2B490B50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4C456F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349DA03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C43BDE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DD9F9F9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E57AD3B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0A79099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1E18AB3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336CFDCD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77516A60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96ADAF7" w14:textId="77777777" w:rsidR="004B350E" w:rsidRPr="00BA510C" w:rsidRDefault="004B350E" w:rsidP="004C3220">
            <w:pPr>
              <w:rPr>
                <w:sz w:val="22"/>
                <w:szCs w:val="22"/>
              </w:rPr>
            </w:pPr>
          </w:p>
          <w:p w14:paraId="635EF365" w14:textId="6C494CF5" w:rsidR="00A17B08" w:rsidRPr="00BA510C" w:rsidRDefault="006E1D74" w:rsidP="00E942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AC5656" w14:textId="77777777" w:rsidR="00A17B08" w:rsidRPr="00BA510C" w:rsidRDefault="00A17B08" w:rsidP="004C3220">
            <w:pPr>
              <w:rPr>
                <w:sz w:val="22"/>
                <w:szCs w:val="22"/>
              </w:rPr>
            </w:pPr>
            <w:r w:rsidRPr="00BA510C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14:paraId="4284875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6072CD3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2F377027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7CD6525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521F36D" w14:textId="4194D31F" w:rsidR="00A17B08" w:rsidRPr="00BA510C" w:rsidRDefault="00C9432E" w:rsidP="00C9432E">
            <w:pPr>
              <w:tabs>
                <w:tab w:val="left" w:pos="1725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0794B">
              <w:rPr>
                <w:sz w:val="22"/>
                <w:szCs w:val="22"/>
              </w:rPr>
              <w:t xml:space="preserve"> </w:t>
            </w:r>
            <w:r w:rsidR="00C47D88">
              <w:rPr>
                <w:sz w:val="22"/>
                <w:szCs w:val="22"/>
              </w:rPr>
              <w:t xml:space="preserve">učitelja </w:t>
            </w:r>
            <w:r w:rsidR="006E1D74">
              <w:rPr>
                <w:sz w:val="22"/>
                <w:szCs w:val="22"/>
              </w:rPr>
              <w:t>( +2 pomoćnik</w:t>
            </w:r>
            <w:r>
              <w:rPr>
                <w:sz w:val="22"/>
                <w:szCs w:val="22"/>
              </w:rPr>
              <w:t>a</w:t>
            </w:r>
            <w:r w:rsidR="006E1D74">
              <w:rPr>
                <w:sz w:val="22"/>
                <w:szCs w:val="22"/>
              </w:rPr>
              <w:t xml:space="preserve"> u nastavi </w:t>
            </w:r>
            <w:r>
              <w:rPr>
                <w:sz w:val="22"/>
                <w:szCs w:val="22"/>
              </w:rPr>
              <w:t>)</w:t>
            </w:r>
          </w:p>
        </w:tc>
      </w:tr>
      <w:tr w:rsidR="00A17B08" w:rsidRPr="003A2770" w14:paraId="01A5557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14A1B2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42FFB61A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6F9D9B0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A211167" w14:textId="40B3A16C" w:rsidR="00A17B08" w:rsidRPr="003A2770" w:rsidRDefault="006E1D74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14:paraId="21D1F496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ECB8C4B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3076601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EA0ED8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EC5B92C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25DB85C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48758274" w14:textId="77777777" w:rsidTr="0059243F">
        <w:trPr>
          <w:trHeight w:val="36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85019F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400A52B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67CD424D" w14:textId="77777777" w:rsidR="00A17B08" w:rsidRPr="0059243F" w:rsidRDefault="004B350E" w:rsidP="00457CF8">
            <w:pPr>
              <w:jc w:val="both"/>
            </w:pPr>
            <w:r w:rsidRPr="0059243F">
              <w:t>Zadar</w:t>
            </w:r>
            <w:r w:rsidR="00275C16">
              <w:t xml:space="preserve">  </w:t>
            </w:r>
          </w:p>
        </w:tc>
      </w:tr>
      <w:tr w:rsidR="00A17B08" w:rsidRPr="003A2770" w14:paraId="4C1FF8F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F1A66F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2EE09B9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50F7C3D1" w14:textId="498CBFC2" w:rsidR="00A17B08" w:rsidRPr="00064AE6" w:rsidRDefault="006E1D74" w:rsidP="00064AE6">
            <w:pPr>
              <w:jc w:val="both"/>
            </w:pPr>
            <w:r>
              <w:t>Gospić</w:t>
            </w:r>
          </w:p>
        </w:tc>
      </w:tr>
      <w:tr w:rsidR="00A17B08" w:rsidRPr="003A2770" w14:paraId="5DC542E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19E5BD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3353D17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1C755EDF" w14:textId="46CC380C" w:rsidR="00A17B08" w:rsidRPr="0059243F" w:rsidRDefault="006E1D74" w:rsidP="0059243F">
            <w:pPr>
              <w:jc w:val="both"/>
            </w:pPr>
            <w:r>
              <w:t>Lika – Smiljan –</w:t>
            </w:r>
            <w:proofErr w:type="spellStart"/>
            <w:r>
              <w:t>Kuterevo</w:t>
            </w:r>
            <w:proofErr w:type="spellEnd"/>
            <w:r>
              <w:t xml:space="preserve"> </w:t>
            </w:r>
          </w:p>
        </w:tc>
      </w:tr>
      <w:tr w:rsidR="00A17B08" w:rsidRPr="003A2770" w14:paraId="60A0B768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3A373DC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79BF90D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0A8ED9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BB0A243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24DB258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1C36859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5237A4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D167976" w14:textId="77777777" w:rsidR="00A17B08" w:rsidRPr="0044228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3EA03F" w14:textId="05742894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C9432E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7967ECF" w14:textId="77777777" w:rsidR="00A17B08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38B9096" w14:textId="77777777" w:rsidR="004B350E" w:rsidRPr="00E942A5" w:rsidRDefault="00457CF8" w:rsidP="00E942A5">
            <w:pPr>
              <w:jc w:val="both"/>
            </w:pPr>
            <w:r>
              <w:t>x</w:t>
            </w:r>
          </w:p>
        </w:tc>
      </w:tr>
      <w:tr w:rsidR="00A17B08" w:rsidRPr="003A2770" w14:paraId="5DE8A5D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2B0979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BB3BD70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776634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4989DC0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2069416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12E1F5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174187B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DBE70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83B9252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327911F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0FF291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7D8504A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8D072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D58CB38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4CE8227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9B201E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D009D7D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B81BE4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A6ADA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461F45B" w14:textId="77777777" w:rsidR="00A17B08" w:rsidRPr="00276743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2DC0DF2A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07F4684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60A1F06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B3E245A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A056AB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CDC0B1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0CAB87B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F8FAB9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05B62DA7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9020DD3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ED92D4C" w14:textId="77777777" w:rsidR="00A17B08" w:rsidRPr="004B350E" w:rsidRDefault="00A17B08" w:rsidP="004C3220">
            <w:pPr>
              <w:rPr>
                <w:b/>
                <w:strike/>
                <w:sz w:val="22"/>
                <w:szCs w:val="22"/>
              </w:rPr>
            </w:pPr>
          </w:p>
        </w:tc>
      </w:tr>
      <w:tr w:rsidR="00A17B08" w:rsidRPr="003A2770" w14:paraId="592B350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B8144E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93E17B5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E204BE6" w14:textId="77777777"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80CABE5" w14:textId="77777777" w:rsidR="00A17B08" w:rsidRPr="00E942A5" w:rsidRDefault="00A17B08" w:rsidP="00E942A5">
            <w:pPr>
              <w:rPr>
                <w:strike/>
              </w:rPr>
            </w:pPr>
          </w:p>
        </w:tc>
      </w:tr>
      <w:tr w:rsidR="00A17B08" w:rsidRPr="003A2770" w14:paraId="5E64309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99F0AC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56DC3C6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EFC34FC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C8967EA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5340E66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4A997C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39309598" w14:textId="77777777" w:rsidR="00A17B08" w:rsidRPr="0046598B" w:rsidRDefault="00A17B08" w:rsidP="004C3220">
            <w:pPr>
              <w:jc w:val="right"/>
              <w:rPr>
                <w:sz w:val="22"/>
                <w:szCs w:val="22"/>
              </w:rPr>
            </w:pPr>
            <w:r w:rsidRPr="0046598B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7E7BC11" w14:textId="77777777" w:rsidR="00A17B08" w:rsidRPr="0046598B" w:rsidRDefault="00A17B08" w:rsidP="004C3220">
            <w:pPr>
              <w:jc w:val="both"/>
              <w:rPr>
                <w:sz w:val="22"/>
                <w:szCs w:val="22"/>
              </w:rPr>
            </w:pPr>
            <w:r w:rsidRPr="0046598B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0269578" w14:textId="77777777" w:rsidR="00A17B08" w:rsidRPr="009827C1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14:paraId="3EC7EBC5" w14:textId="77777777" w:rsidTr="00034639">
        <w:trPr>
          <w:trHeight w:val="355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BD3ADA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02BA786E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46AAB873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E72FF3B" w14:textId="77777777"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3CB630AF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4767088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2BD3B68C" w14:textId="77777777" w:rsidTr="00B81BE4">
        <w:trPr>
          <w:trHeight w:val="16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6ACC0A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7C67A992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B81BE4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FE13D40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EF799C9" w14:textId="77777777" w:rsidR="00A17B08" w:rsidRPr="00CC78FF" w:rsidRDefault="00B0794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Ručak</w:t>
            </w:r>
          </w:p>
        </w:tc>
      </w:tr>
      <w:tr w:rsidR="00A17B08" w:rsidRPr="003A2770" w14:paraId="792EB4FA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40EDC84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70B9C6B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FE1D2E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565D4E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EA52644" w14:textId="77777777" w:rsidR="00A17B08" w:rsidRPr="0046598B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46598B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5ED74DF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208FCF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DDCBF08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28997E0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385CB5C" w14:textId="6D562921" w:rsidR="00600A53" w:rsidRPr="00AA6D81" w:rsidRDefault="006E1D74" w:rsidP="00457CF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Memorijalni centar Nikole Tesle</w:t>
            </w:r>
          </w:p>
        </w:tc>
      </w:tr>
      <w:tr w:rsidR="00A17B08" w:rsidRPr="003A2770" w14:paraId="7F344D6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4D6791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2EF121C" w14:textId="77777777" w:rsidR="00A17B08" w:rsidRPr="003A2770" w:rsidRDefault="00A17B08" w:rsidP="00D34CD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189697F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4507F6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794B58C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489A6E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FD5DBE3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4A619517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CA1767D" w14:textId="77777777" w:rsidR="00A17B08" w:rsidRPr="00064AE6" w:rsidRDefault="00A17B08" w:rsidP="00064AE6">
            <w:pPr>
              <w:rPr>
                <w:b/>
                <w:sz w:val="32"/>
                <w:szCs w:val="32"/>
                <w:vertAlign w:val="superscript"/>
              </w:rPr>
            </w:pPr>
          </w:p>
        </w:tc>
      </w:tr>
      <w:tr w:rsidR="00A17B08" w:rsidRPr="003A2770" w14:paraId="54A2B57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A9A7D9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3D046CB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838C42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4C99695" w14:textId="4D4D8CF3" w:rsidR="00A17B08" w:rsidRPr="006C244F" w:rsidRDefault="00C9432E" w:rsidP="0021585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C9432E">
              <w:rPr>
                <w:rFonts w:ascii="Times New Roman" w:hAnsi="Times New Roman"/>
                <w:color w:val="000000" w:themeColor="text1"/>
                <w:sz w:val="32"/>
                <w:szCs w:val="32"/>
                <w:vertAlign w:val="superscript"/>
              </w:rPr>
              <w:t>DNEVNICE</w:t>
            </w:r>
            <w:r>
              <w:rPr>
                <w:rFonts w:ascii="Times New Roman" w:hAnsi="Times New Roman"/>
                <w:color w:val="FF0000"/>
                <w:sz w:val="32"/>
                <w:szCs w:val="3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X 5</w:t>
            </w:r>
          </w:p>
        </w:tc>
      </w:tr>
      <w:tr w:rsidR="00A17B08" w:rsidRPr="00FA170A" w14:paraId="67BC891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1192A5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D7A32B5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3F82133" w14:textId="77777777"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11E5F7F" w14:textId="77777777" w:rsidR="00A17B08" w:rsidRPr="00FA170A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  <w:p w14:paraId="754246ED" w14:textId="77777777" w:rsidR="00673D41" w:rsidRPr="00FA170A" w:rsidRDefault="00673D41" w:rsidP="00CA4DF4">
            <w:pPr>
              <w:rPr>
                <w:sz w:val="32"/>
                <w:szCs w:val="32"/>
                <w:vertAlign w:val="superscript"/>
              </w:rPr>
            </w:pPr>
          </w:p>
          <w:p w14:paraId="0AA7F05B" w14:textId="77777777" w:rsidR="00BD07E8" w:rsidRPr="00FA170A" w:rsidRDefault="00BD07E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A17B08" w:rsidRPr="003A2770" w14:paraId="316400A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6E3C30B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ABE63B9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5048B2B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A5BDE1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37E185B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47A00E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7807508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6167DB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7D496F1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1D4563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9FD2CF1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70B1D7AA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1AB84D9" w14:textId="77777777"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14:paraId="5C146ED8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6ED319C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14:paraId="2494D8AF" w14:textId="77777777" w:rsidR="00600A53" w:rsidRPr="007E2242" w:rsidRDefault="0027674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bscript"/>
              </w:rPr>
            </w:pPr>
            <w:r w:rsidRPr="007E2242">
              <w:rPr>
                <w:rFonts w:ascii="Times New Roman" w:hAnsi="Times New Roman"/>
                <w:b/>
                <w:sz w:val="32"/>
                <w:szCs w:val="32"/>
                <w:vertAlign w:val="subscript"/>
              </w:rPr>
              <w:t>x</w:t>
            </w:r>
          </w:p>
        </w:tc>
      </w:tr>
      <w:tr w:rsidR="00A17B08" w:rsidRPr="003A2770" w14:paraId="21E1138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537A41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29DEA6E" w14:textId="77777777"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F375806" w14:textId="77777777"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938C4C2" w14:textId="77777777" w:rsidR="00A17B08" w:rsidRPr="00EF32F7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</w:p>
        </w:tc>
      </w:tr>
      <w:tr w:rsidR="00A17B08" w:rsidRPr="003A2770" w14:paraId="3A41AAF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B60B3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CD8FE2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B9B9283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A506BBB" w14:textId="77777777" w:rsidR="00A17B08" w:rsidRPr="00EF32F7" w:rsidRDefault="00EF32F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EF32F7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17B08" w:rsidRPr="003A2770" w14:paraId="3EBA40A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449A5B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8685134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4FFEFEF" w14:textId="77777777"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19A49EEF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B71FB15" w14:textId="77777777" w:rsidR="00A17B08" w:rsidRPr="00457CF8" w:rsidRDefault="00457CF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457CF8">
              <w:rPr>
                <w:rFonts w:ascii="Times New Roman" w:hAnsi="Times New Roman"/>
                <w:sz w:val="32"/>
                <w:szCs w:val="32"/>
                <w:vertAlign w:val="superscript"/>
              </w:rPr>
              <w:t>x</w:t>
            </w:r>
          </w:p>
        </w:tc>
      </w:tr>
      <w:tr w:rsidR="00A17B08" w:rsidRPr="003A2770" w14:paraId="707A9C5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A5003D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AB0248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2760538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4B2F55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276E2991" w14:textId="77777777" w:rsidTr="0003117C">
        <w:trPr>
          <w:trHeight w:val="324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2ACD778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6A9C48BB" w14:textId="77777777" w:rsidTr="0044478C">
        <w:trPr>
          <w:trHeight w:val="42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83D5EC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695CC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619BE8C" w14:textId="01728E53" w:rsidR="00A17B08" w:rsidRPr="003A2770" w:rsidRDefault="000962DB" w:rsidP="007E224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    27.2.2023.-7.3.2023. g.  do 10 sati</w:t>
            </w:r>
            <w:r w:rsidR="006E1D74">
              <w:rPr>
                <w:rFonts w:ascii="Times New Roman" w:hAnsi="Times New Roman"/>
              </w:rPr>
              <w:t xml:space="preserve">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FE2CB" w14:textId="77777777" w:rsidR="00A17B08" w:rsidRPr="007E2242" w:rsidRDefault="00A17B08" w:rsidP="00691B8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7B08" w:rsidRPr="003A2770" w14:paraId="7C931A9D" w14:textId="77777777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9F169D" w14:textId="77777777" w:rsidR="00A17B08" w:rsidRPr="003A2770" w:rsidRDefault="00A17B08" w:rsidP="0044478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</w:t>
            </w:r>
            <w:r w:rsidR="007001E9">
              <w:rPr>
                <w:rFonts w:ascii="Times New Roman" w:hAnsi="Times New Roman"/>
              </w:rPr>
              <w:t>je ponuda održat ć</w:t>
            </w:r>
            <w:r w:rsidR="007E2242">
              <w:rPr>
                <w:rFonts w:ascii="Times New Roman" w:hAnsi="Times New Roman"/>
              </w:rPr>
              <w:t xml:space="preserve">e se u </w:t>
            </w:r>
            <w:r w:rsidR="0044478C">
              <w:rPr>
                <w:rFonts w:ascii="Times New Roman" w:hAnsi="Times New Roman"/>
              </w:rPr>
              <w:t xml:space="preserve">OŠ </w:t>
            </w:r>
            <w:r w:rsidR="007E2242">
              <w:rPr>
                <w:rFonts w:ascii="Times New Roman" w:hAnsi="Times New Roman"/>
              </w:rPr>
              <w:t>„</w:t>
            </w:r>
            <w:r w:rsidR="0044478C">
              <w:rPr>
                <w:rFonts w:ascii="Times New Roman" w:hAnsi="Times New Roman"/>
              </w:rPr>
              <w:t>Stanovi</w:t>
            </w:r>
            <w:r w:rsidR="007E2242">
              <w:rPr>
                <w:rFonts w:ascii="Times New Roman" w:hAnsi="Times New Roman"/>
              </w:rPr>
              <w:t>“</w:t>
            </w:r>
            <w:r w:rsidR="0044478C">
              <w:rPr>
                <w:rFonts w:ascii="Times New Roman" w:hAnsi="Times New Roman"/>
              </w:rPr>
              <w:t xml:space="preserve">, </w:t>
            </w:r>
            <w:r w:rsidR="007001E9">
              <w:rPr>
                <w:rFonts w:ascii="Times New Roman" w:hAnsi="Times New Roman"/>
              </w:rPr>
              <w:t xml:space="preserve"> Zadar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A332EFE" w14:textId="06E5F743" w:rsidR="00CC78FF" w:rsidRPr="004E7DA8" w:rsidRDefault="0022641D" w:rsidP="006D5E74">
            <w:pPr>
              <w:rPr>
                <w:b/>
              </w:rPr>
            </w:pPr>
            <w:r>
              <w:rPr>
                <w:b/>
              </w:rPr>
              <w:t>13.3.2023.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89EBBAF" w14:textId="521C50F7" w:rsidR="00A17B08" w:rsidRPr="00ED6E06" w:rsidRDefault="0022641D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</w:t>
            </w: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 xml:space="preserve"> 17 i 30 sati</w:t>
            </w:r>
          </w:p>
        </w:tc>
      </w:tr>
    </w:tbl>
    <w:p w14:paraId="3270E48F" w14:textId="77777777" w:rsidR="00A17B08" w:rsidRDefault="00A17B08" w:rsidP="00A17B08">
      <w:pPr>
        <w:rPr>
          <w:sz w:val="8"/>
        </w:rPr>
      </w:pPr>
    </w:p>
    <w:p w14:paraId="2FFD0E9A" w14:textId="77777777" w:rsidR="00CC78FF" w:rsidRPr="00D34CDF" w:rsidRDefault="00CC78FF" w:rsidP="00A17B08">
      <w:pPr>
        <w:rPr>
          <w:sz w:val="8"/>
        </w:rPr>
      </w:pPr>
    </w:p>
    <w:p w14:paraId="1A25FCD2" w14:textId="77777777" w:rsidR="00A17B08" w:rsidRPr="008576E9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2"/>
          <w:szCs w:val="22"/>
        </w:rPr>
      </w:pPr>
      <w:r w:rsidRPr="008576E9">
        <w:rPr>
          <w:rFonts w:eastAsia="Calibri"/>
          <w:b/>
          <w:color w:val="000000"/>
          <w:sz w:val="22"/>
          <w:szCs w:val="22"/>
        </w:rPr>
        <w:t>Prije potpisivanja ugovora za ponudu odabrani davatelj usluga dužan je dostaviti ili dati školi na uvid:</w:t>
      </w:r>
    </w:p>
    <w:p w14:paraId="3E60B3B8" w14:textId="77777777" w:rsidR="00A17B08" w:rsidRPr="008576E9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</w:rPr>
      </w:pPr>
      <w:r w:rsidRPr="008576E9">
        <w:rPr>
          <w:rFonts w:ascii="Times New Roman" w:hAnsi="Times New Roman"/>
          <w:color w:val="000000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1EDB72DC" w14:textId="77777777" w:rsidR="00A17B08" w:rsidRPr="008576E9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1" w:author="mvricko" w:date="2015-07-13T13:49:00Z"/>
          <w:rFonts w:ascii="Times New Roman" w:hAnsi="Times New Roman"/>
          <w:color w:val="000000"/>
        </w:rPr>
      </w:pPr>
      <w:r w:rsidRPr="008576E9">
        <w:rPr>
          <w:rFonts w:ascii="Times New Roman" w:hAnsi="Times New Roman"/>
          <w:color w:val="00000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63D233AB" w14:textId="77777777" w:rsidR="00A17B08" w:rsidRPr="008576E9" w:rsidRDefault="00A17B08" w:rsidP="00D34CDF">
      <w:pPr>
        <w:pStyle w:val="Odlomakpopisa"/>
        <w:numPr>
          <w:ilvl w:val="0"/>
          <w:numId w:val="5"/>
        </w:numPr>
        <w:tabs>
          <w:tab w:val="num" w:pos="360"/>
        </w:tabs>
        <w:jc w:val="both"/>
        <w:rPr>
          <w:ins w:id="2" w:author="mvricko" w:date="2015-07-13T13:50:00Z"/>
          <w:rFonts w:ascii="Times New Roman" w:eastAsia="Times New Roman" w:hAnsi="Times New Roman"/>
          <w:color w:val="000000"/>
        </w:rPr>
      </w:pPr>
      <w:ins w:id="3" w:author="mvricko" w:date="2015-07-13T13:51:00Z">
        <w:r w:rsidRPr="008576E9">
          <w:rPr>
            <w:rFonts w:ascii="Times New Roman" w:hAnsi="Times New Roman"/>
            <w:color w:val="000000"/>
          </w:rPr>
          <w:t>M</w:t>
        </w:r>
      </w:ins>
      <w:ins w:id="4" w:author="mvricko" w:date="2015-07-13T13:49:00Z">
        <w:r w:rsidRPr="008576E9">
          <w:rPr>
            <w:rFonts w:ascii="Times New Roman" w:hAnsi="Times New Roman"/>
            <w:color w:val="000000"/>
          </w:rPr>
          <w:t>jesec dana prije realizacije ugovora odabrani davatelj usluga dužan je dostaviti</w:t>
        </w:r>
      </w:ins>
      <w:ins w:id="5" w:author="mvricko" w:date="2015-07-13T13:50:00Z">
        <w:r w:rsidRPr="008576E9">
          <w:rPr>
            <w:rFonts w:ascii="Times New Roman" w:hAnsi="Times New Roman"/>
            <w:color w:val="000000"/>
          </w:rPr>
          <w:t xml:space="preserve"> ili dati školi na uvid:</w:t>
        </w:r>
      </w:ins>
    </w:p>
    <w:p w14:paraId="1215077B" w14:textId="77777777" w:rsidR="00A17B08" w:rsidRPr="00362F9A" w:rsidRDefault="00A17B08" w:rsidP="00D34CDF">
      <w:pPr>
        <w:pStyle w:val="Odlomakpopisa"/>
        <w:spacing w:after="120" w:line="240" w:lineRule="auto"/>
        <w:ind w:left="360"/>
        <w:jc w:val="both"/>
        <w:rPr>
          <w:ins w:id="6" w:author="mvricko" w:date="2015-07-13T13:53:00Z"/>
          <w:rFonts w:ascii="Times New Roman" w:hAnsi="Times New Roman"/>
        </w:rPr>
      </w:pPr>
      <w:ins w:id="7" w:author="mvricko" w:date="2015-07-13T13:52:00Z">
        <w:r w:rsidRPr="00362F9A">
          <w:rPr>
            <w:rFonts w:ascii="Times New Roman" w:hAnsi="Times New Roman"/>
          </w:rPr>
          <w:t>dokaz o osiguranju jamčevine (za višednevnu ekskurziju ili višednevnu terensku nastavu).</w:t>
        </w:r>
      </w:ins>
    </w:p>
    <w:p w14:paraId="4BCCC3CA" w14:textId="77777777" w:rsidR="00A17B08" w:rsidRPr="00734231" w:rsidRDefault="00A17B08" w:rsidP="00D34CDF">
      <w:pPr>
        <w:pStyle w:val="Odlomakpopisa"/>
        <w:spacing w:after="120" w:line="240" w:lineRule="auto"/>
        <w:ind w:left="0"/>
        <w:jc w:val="both"/>
        <w:rPr>
          <w:ins w:id="8" w:author="mvricko" w:date="2015-07-13T13:53:00Z"/>
          <w:rFonts w:ascii="Times New Roman" w:hAnsi="Times New Roman"/>
        </w:rPr>
      </w:pPr>
      <w:r w:rsidRPr="00362F9A">
        <w:rPr>
          <w:rFonts w:ascii="Times New Roman" w:hAnsi="Times New Roman"/>
        </w:rPr>
        <w:t>dokaz o o</w:t>
      </w:r>
      <w:ins w:id="9" w:author="mvricko" w:date="2015-07-13T13:53:00Z">
        <w:r w:rsidRPr="00362F9A">
          <w:rPr>
            <w:rFonts w:ascii="Times New Roman" w:hAnsi="Times New Roman"/>
          </w:rPr>
          <w:t>siguranj</w:t>
        </w:r>
      </w:ins>
      <w:r w:rsidRPr="00734231">
        <w:rPr>
          <w:rFonts w:ascii="Times New Roman" w:hAnsi="Times New Roman"/>
        </w:rPr>
        <w:t>u</w:t>
      </w:r>
      <w:ins w:id="10" w:author="mvricko" w:date="2015-07-13T13:53:00Z">
        <w:r w:rsidRPr="00362F9A">
          <w:rPr>
            <w:rFonts w:ascii="Times New Roman" w:hAnsi="Times New Roman"/>
          </w:rPr>
          <w:t xml:space="preserve"> od odgovornosti za štetu koju turistička agencija prouzroči neispunjenjem, djelomičnim ispunjenjem ili neurednim ispunjenjem obveza iz paket-aranžmana (preslika polica).</w:t>
        </w:r>
      </w:ins>
    </w:p>
    <w:p w14:paraId="097FE883" w14:textId="77777777" w:rsidR="00A17B08" w:rsidRPr="00734231" w:rsidDel="00375809" w:rsidRDefault="00A17B08" w:rsidP="00D34CDF">
      <w:pPr>
        <w:pStyle w:val="Odlomakpopisa"/>
        <w:numPr>
          <w:ilvl w:val="0"/>
          <w:numId w:val="5"/>
        </w:numPr>
        <w:tabs>
          <w:tab w:val="num" w:pos="360"/>
        </w:tabs>
        <w:jc w:val="both"/>
        <w:rPr>
          <w:del w:id="11" w:author="mvricko" w:date="2015-07-13T13:50:00Z"/>
          <w:rFonts w:ascii="Times New Roman" w:hAnsi="Times New Roman"/>
        </w:rPr>
      </w:pPr>
    </w:p>
    <w:p w14:paraId="0B07B20D" w14:textId="77777777" w:rsidR="00A17B08" w:rsidRPr="008576E9" w:rsidRDefault="00A17B08" w:rsidP="00D34CDF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jc w:val="both"/>
        <w:rPr>
          <w:ins w:id="12" w:author="mvricko" w:date="2015-07-13T13:51:00Z"/>
          <w:rFonts w:ascii="Times New Roman" w:hAnsi="Times New Roman"/>
          <w:color w:val="000000"/>
        </w:rPr>
      </w:pPr>
      <w:del w:id="13" w:author="mvricko" w:date="2015-07-13T13:50:00Z">
        <w:r w:rsidRPr="00362F9A" w:rsidDel="00375809">
          <w:rPr>
            <w:rFonts w:ascii="Times New Roman" w:hAnsi="Times New Roman"/>
          </w:rPr>
          <w:delText>D</w:delText>
        </w:r>
      </w:del>
      <w:del w:id="14" w:author="mvricko" w:date="2015-07-13T13:52:00Z">
        <w:r w:rsidRPr="00362F9A" w:rsidDel="00375809">
          <w:rPr>
            <w:rFonts w:ascii="Times New Roman" w:hAnsi="Times New Roman"/>
          </w:rPr>
          <w:delText>okaz o osiguranju</w:delText>
        </w:r>
        <w:r w:rsidRPr="00734231" w:rsidDel="00375809">
          <w:rPr>
            <w:rFonts w:ascii="Times New Roman" w:hAnsi="Times New Roman"/>
          </w:rPr>
          <w:delText xml:space="preserve"> jamčevine (za višednevnu ekskurziju ili višednevnu </w:delText>
        </w:r>
        <w:r w:rsidRPr="008576E9" w:rsidDel="00375809">
          <w:rPr>
            <w:rFonts w:ascii="Times New Roman" w:hAnsi="Times New Roman"/>
            <w:color w:val="000000"/>
          </w:rPr>
          <w:delText>terensku nastavu).</w:delText>
        </w:r>
      </w:del>
    </w:p>
    <w:p w14:paraId="414642A3" w14:textId="77777777" w:rsidR="00A17B08" w:rsidRPr="008576E9" w:rsidDel="00375809" w:rsidRDefault="00A17B08" w:rsidP="00D34CDF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jc w:val="both"/>
        <w:rPr>
          <w:del w:id="15" w:author="mvricko" w:date="2015-07-13T13:53:00Z"/>
          <w:rFonts w:ascii="Times New Roman" w:hAnsi="Times New Roman"/>
          <w:color w:val="000000"/>
        </w:rPr>
      </w:pPr>
    </w:p>
    <w:p w14:paraId="3F773D9C" w14:textId="77777777" w:rsidR="00A17B08" w:rsidRPr="00DC54B3" w:rsidDel="00375809" w:rsidRDefault="00A17B08" w:rsidP="00D34CDF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ind w:left="714" w:hanging="357"/>
        <w:jc w:val="both"/>
        <w:rPr>
          <w:del w:id="16" w:author="mvricko" w:date="2015-07-13T13:53:00Z"/>
          <w:rFonts w:ascii="Times New Roman" w:hAnsi="Times New Roman"/>
          <w:color w:val="000000"/>
        </w:rPr>
      </w:pPr>
      <w:del w:id="17" w:author="mvricko" w:date="2015-07-13T13:53:00Z">
        <w:r w:rsidRPr="008576E9" w:rsidDel="00375809">
          <w:rPr>
            <w:color w:val="000000"/>
            <w:sz w:val="12"/>
            <w:szCs w:val="12"/>
          </w:rPr>
          <w:delText>O</w:delText>
        </w:r>
        <w:r w:rsidRPr="008576E9" w:rsidDel="00375809">
          <w:rPr>
            <w:sz w:val="12"/>
            <w:szCs w:val="12"/>
          </w:rPr>
          <w:delText xml:space="preserve">siguranje od odgovornosti za štetu koju turistička agencija prouzroči neispunjenjem, djelomičnim ispunjenjem ili neurednim ispunjenjem obveza iz paket-aranžmana </w:delText>
        </w:r>
        <w:r w:rsidRPr="00DC54B3" w:rsidDel="00375809">
          <w:delText>(preslika polica).</w:delText>
        </w:r>
      </w:del>
    </w:p>
    <w:p w14:paraId="5C834DB5" w14:textId="77777777" w:rsidR="00A17B08" w:rsidRPr="00DC54B3" w:rsidRDefault="00A17B08" w:rsidP="00A17B08">
      <w:pPr>
        <w:spacing w:before="120" w:after="120"/>
        <w:ind w:left="357"/>
        <w:jc w:val="both"/>
        <w:rPr>
          <w:sz w:val="22"/>
          <w:szCs w:val="22"/>
        </w:rPr>
      </w:pPr>
      <w:r w:rsidRPr="00DC54B3">
        <w:rPr>
          <w:rFonts w:ascii="Calibri" w:eastAsia="Calibri" w:hAnsi="Calibri"/>
          <w:b/>
          <w:i/>
          <w:sz w:val="22"/>
          <w:szCs w:val="22"/>
        </w:rPr>
        <w:t>Napomena</w:t>
      </w:r>
      <w:r w:rsidRPr="00DC54B3">
        <w:rPr>
          <w:rFonts w:ascii="Calibri" w:eastAsia="Calibri" w:hAnsi="Calibri"/>
          <w:sz w:val="22"/>
          <w:szCs w:val="22"/>
        </w:rPr>
        <w:t>:</w:t>
      </w:r>
      <w:r w:rsidR="004E3B17">
        <w:rPr>
          <w:rFonts w:ascii="Calibri" w:eastAsia="Calibri" w:hAnsi="Calibri"/>
          <w:sz w:val="22"/>
          <w:szCs w:val="22"/>
        </w:rPr>
        <w:t>00</w:t>
      </w:r>
    </w:p>
    <w:p w14:paraId="3448EFE6" w14:textId="77777777" w:rsidR="00A17B08" w:rsidRPr="00DC54B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</w:rPr>
      </w:pPr>
      <w:r w:rsidRPr="00DC54B3">
        <w:rPr>
          <w:rFonts w:ascii="Times New Roman" w:hAnsi="Times New Roman"/>
        </w:rPr>
        <w:t>Pristigle ponude trebaju sadržavati i u cijenu uključivati:</w:t>
      </w:r>
    </w:p>
    <w:p w14:paraId="6D28078B" w14:textId="77777777" w:rsidR="00A17B08" w:rsidRPr="00DC54B3" w:rsidRDefault="00A17B08" w:rsidP="00A17B08">
      <w:pPr>
        <w:spacing w:before="120" w:after="120"/>
        <w:ind w:left="360"/>
        <w:jc w:val="both"/>
        <w:rPr>
          <w:sz w:val="22"/>
          <w:szCs w:val="22"/>
        </w:rPr>
      </w:pPr>
      <w:r w:rsidRPr="00DC54B3">
        <w:rPr>
          <w:rFonts w:ascii="Calibri" w:eastAsia="Calibri" w:hAnsi="Calibri"/>
          <w:sz w:val="22"/>
          <w:szCs w:val="22"/>
        </w:rPr>
        <w:t>a) prijevoz sudionika isključivo prijevoznim sredstvima koji udovoljavaju propisima</w:t>
      </w:r>
    </w:p>
    <w:p w14:paraId="33B65A28" w14:textId="77777777" w:rsidR="00A17B08" w:rsidRPr="00DC54B3" w:rsidRDefault="00A17B08" w:rsidP="00A17B08">
      <w:pPr>
        <w:spacing w:before="120" w:after="120"/>
        <w:jc w:val="both"/>
        <w:rPr>
          <w:sz w:val="22"/>
          <w:szCs w:val="22"/>
        </w:rPr>
      </w:pPr>
      <w:r w:rsidRPr="00DC54B3">
        <w:rPr>
          <w:rFonts w:ascii="Calibri" w:eastAsia="Calibri" w:hAnsi="Calibri"/>
          <w:sz w:val="22"/>
          <w:szCs w:val="22"/>
        </w:rPr>
        <w:t xml:space="preserve">b) osiguranje odgovornosti i jamčevine </w:t>
      </w:r>
    </w:p>
    <w:p w14:paraId="75AD7157" w14:textId="77777777" w:rsidR="00A17B08" w:rsidRPr="00DC54B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</w:rPr>
      </w:pPr>
      <w:r w:rsidRPr="00DC54B3">
        <w:rPr>
          <w:rFonts w:ascii="Times New Roman" w:hAnsi="Times New Roman"/>
        </w:rPr>
        <w:t>Ponude trebaju biti :</w:t>
      </w:r>
    </w:p>
    <w:p w14:paraId="19E21B62" w14:textId="77777777" w:rsidR="00A17B08" w:rsidRPr="00DC54B3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</w:rPr>
      </w:pPr>
      <w:r w:rsidRPr="00DC54B3">
        <w:rPr>
          <w:rFonts w:ascii="Times New Roman" w:hAnsi="Times New Roman"/>
        </w:rPr>
        <w:t>a) u skladu s propisima vezanim uz turističku djelatnost ili sukladno posebnim propisima</w:t>
      </w:r>
    </w:p>
    <w:p w14:paraId="12412CFC" w14:textId="77777777" w:rsidR="00A17B08" w:rsidRPr="00DC54B3" w:rsidRDefault="00A17B08" w:rsidP="00A17B08">
      <w:pPr>
        <w:pStyle w:val="Odlomakpopisa"/>
        <w:spacing w:before="120" w:after="120"/>
        <w:contextualSpacing w:val="0"/>
        <w:jc w:val="both"/>
      </w:pPr>
      <w:r w:rsidRPr="00DC54B3">
        <w:rPr>
          <w:rFonts w:ascii="Times New Roman" w:hAnsi="Times New Roman"/>
        </w:rPr>
        <w:t>b) razrađene po traženim točkama i s iskazanom ukupnom cijenom po učeniku.</w:t>
      </w:r>
    </w:p>
    <w:p w14:paraId="696783BB" w14:textId="77777777" w:rsidR="00A17B08" w:rsidRPr="00DC54B3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</w:pPr>
      <w:r w:rsidRPr="00DC54B3">
        <w:rPr>
          <w:rFonts w:ascii="Times New Roman" w:hAnsi="Times New Roman"/>
        </w:rPr>
        <w:t>U obzir će se uzimati ponude zaprimljene u poštanskome uredu ili osobno dostavljene na školsku ustanovu do navedenoga roka</w:t>
      </w:r>
      <w:r w:rsidRPr="00DC54B3">
        <w:t>.</w:t>
      </w:r>
    </w:p>
    <w:p w14:paraId="43358203" w14:textId="77777777" w:rsidR="00A17B08" w:rsidRPr="00DC54B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</w:pPr>
      <w:r w:rsidRPr="00DC54B3">
        <w:rPr>
          <w:rFonts w:ascii="Times New Roman" w:hAnsi="Times New Roman"/>
        </w:rPr>
        <w:t>Školska ustanova ne smije mijenjati sadržaj obrasca poziva, već samo popunjavati prazne rubrike .</w:t>
      </w:r>
    </w:p>
    <w:p w14:paraId="76C98833" w14:textId="77777777" w:rsidR="00A17B08" w:rsidRPr="0052378E" w:rsidDel="006F7BB3" w:rsidRDefault="00A17B08" w:rsidP="00A17B08">
      <w:pPr>
        <w:spacing w:before="120" w:after="120"/>
        <w:jc w:val="both"/>
        <w:rPr>
          <w:del w:id="18" w:author="zcukelj" w:date="2015-07-30T09:49:00Z"/>
          <w:sz w:val="22"/>
          <w:szCs w:val="22"/>
        </w:rPr>
      </w:pPr>
      <w:r w:rsidRPr="00DC54B3">
        <w:rPr>
          <w:sz w:val="22"/>
          <w:szCs w:val="22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</w:t>
      </w:r>
      <w:r w:rsidRPr="0052378E">
        <w:rPr>
          <w:sz w:val="20"/>
          <w:szCs w:val="16"/>
        </w:rPr>
        <w:t xml:space="preserve"> obrazložiti.</w:t>
      </w:r>
    </w:p>
    <w:p w14:paraId="2C7B07F0" w14:textId="77777777" w:rsidR="00A17B08" w:rsidRPr="0052378E" w:rsidDel="00A17B08" w:rsidRDefault="00A17B08" w:rsidP="00D34CDF">
      <w:pPr>
        <w:rPr>
          <w:del w:id="19" w:author="zcukelj" w:date="2015-07-30T11:44:00Z"/>
        </w:rPr>
      </w:pPr>
    </w:p>
    <w:p w14:paraId="06EC3BF6" w14:textId="77777777" w:rsidR="009E58AB" w:rsidRPr="0052378E" w:rsidRDefault="009E58AB"/>
    <w:sectPr w:rsidR="009E58AB" w:rsidRPr="0052378E" w:rsidSect="00B70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006A6"/>
    <w:rsid w:val="0000099C"/>
    <w:rsid w:val="000137A6"/>
    <w:rsid w:val="0003117C"/>
    <w:rsid w:val="00034639"/>
    <w:rsid w:val="00064AE6"/>
    <w:rsid w:val="00064ECC"/>
    <w:rsid w:val="000828A4"/>
    <w:rsid w:val="000962DB"/>
    <w:rsid w:val="000B3996"/>
    <w:rsid w:val="000D0B83"/>
    <w:rsid w:val="00124CBB"/>
    <w:rsid w:val="00151D44"/>
    <w:rsid w:val="00166A9B"/>
    <w:rsid w:val="001A1569"/>
    <w:rsid w:val="001C4EA3"/>
    <w:rsid w:val="001D3A1F"/>
    <w:rsid w:val="001E24C8"/>
    <w:rsid w:val="001E3194"/>
    <w:rsid w:val="00215853"/>
    <w:rsid w:val="00224BD4"/>
    <w:rsid w:val="0022641D"/>
    <w:rsid w:val="00275C16"/>
    <w:rsid w:val="00276743"/>
    <w:rsid w:val="0029770A"/>
    <w:rsid w:val="002B5CCF"/>
    <w:rsid w:val="002D2C8D"/>
    <w:rsid w:val="002E71F0"/>
    <w:rsid w:val="003409FB"/>
    <w:rsid w:val="00362F9A"/>
    <w:rsid w:val="003B2A0A"/>
    <w:rsid w:val="003C23D1"/>
    <w:rsid w:val="003C534A"/>
    <w:rsid w:val="003E7C88"/>
    <w:rsid w:val="00414456"/>
    <w:rsid w:val="00417091"/>
    <w:rsid w:val="00442285"/>
    <w:rsid w:val="0044478C"/>
    <w:rsid w:val="00444CD7"/>
    <w:rsid w:val="00457CF8"/>
    <w:rsid w:val="0046598B"/>
    <w:rsid w:val="00476608"/>
    <w:rsid w:val="004815D3"/>
    <w:rsid w:val="004836FD"/>
    <w:rsid w:val="004B105F"/>
    <w:rsid w:val="004B350E"/>
    <w:rsid w:val="004B3736"/>
    <w:rsid w:val="004E3B17"/>
    <w:rsid w:val="004E7DA8"/>
    <w:rsid w:val="005030A3"/>
    <w:rsid w:val="0052378E"/>
    <w:rsid w:val="00535547"/>
    <w:rsid w:val="00541C13"/>
    <w:rsid w:val="00547E3E"/>
    <w:rsid w:val="005919E5"/>
    <w:rsid w:val="0059243F"/>
    <w:rsid w:val="005B23B5"/>
    <w:rsid w:val="005E43C7"/>
    <w:rsid w:val="00600A53"/>
    <w:rsid w:val="006431EF"/>
    <w:rsid w:val="00664DFB"/>
    <w:rsid w:val="00673D41"/>
    <w:rsid w:val="00682665"/>
    <w:rsid w:val="00683EE0"/>
    <w:rsid w:val="00691B8A"/>
    <w:rsid w:val="006C244F"/>
    <w:rsid w:val="006D5E74"/>
    <w:rsid w:val="006E1D74"/>
    <w:rsid w:val="006F027A"/>
    <w:rsid w:val="007001E9"/>
    <w:rsid w:val="00703484"/>
    <w:rsid w:val="00734231"/>
    <w:rsid w:val="00773995"/>
    <w:rsid w:val="00776A6B"/>
    <w:rsid w:val="007D2E55"/>
    <w:rsid w:val="007E2242"/>
    <w:rsid w:val="007E5348"/>
    <w:rsid w:val="007F401A"/>
    <w:rsid w:val="007F487E"/>
    <w:rsid w:val="007F508E"/>
    <w:rsid w:val="00821BB4"/>
    <w:rsid w:val="00824F9A"/>
    <w:rsid w:val="008451AF"/>
    <w:rsid w:val="008576E9"/>
    <w:rsid w:val="00862F63"/>
    <w:rsid w:val="00883D3E"/>
    <w:rsid w:val="0090096C"/>
    <w:rsid w:val="00916E2C"/>
    <w:rsid w:val="00917355"/>
    <w:rsid w:val="009550FA"/>
    <w:rsid w:val="009827C1"/>
    <w:rsid w:val="009A5066"/>
    <w:rsid w:val="009A58E8"/>
    <w:rsid w:val="009B113D"/>
    <w:rsid w:val="009C33D1"/>
    <w:rsid w:val="009C3B6A"/>
    <w:rsid w:val="009D38C4"/>
    <w:rsid w:val="009E58AB"/>
    <w:rsid w:val="009F680F"/>
    <w:rsid w:val="00A17B08"/>
    <w:rsid w:val="00A44C48"/>
    <w:rsid w:val="00A54A58"/>
    <w:rsid w:val="00AA5D53"/>
    <w:rsid w:val="00AA6D81"/>
    <w:rsid w:val="00AD44A3"/>
    <w:rsid w:val="00B00E54"/>
    <w:rsid w:val="00B0794B"/>
    <w:rsid w:val="00B27A10"/>
    <w:rsid w:val="00B34447"/>
    <w:rsid w:val="00B41A7C"/>
    <w:rsid w:val="00B46C60"/>
    <w:rsid w:val="00B70C42"/>
    <w:rsid w:val="00B81BE4"/>
    <w:rsid w:val="00B834FE"/>
    <w:rsid w:val="00B87EFD"/>
    <w:rsid w:val="00BA510C"/>
    <w:rsid w:val="00BA7323"/>
    <w:rsid w:val="00BC5391"/>
    <w:rsid w:val="00BD07E8"/>
    <w:rsid w:val="00BD1139"/>
    <w:rsid w:val="00BE6E5B"/>
    <w:rsid w:val="00C15D74"/>
    <w:rsid w:val="00C47D88"/>
    <w:rsid w:val="00C85993"/>
    <w:rsid w:val="00C90CFA"/>
    <w:rsid w:val="00C9432E"/>
    <w:rsid w:val="00CA4DF4"/>
    <w:rsid w:val="00CB211D"/>
    <w:rsid w:val="00CC78FF"/>
    <w:rsid w:val="00CD4729"/>
    <w:rsid w:val="00CF1368"/>
    <w:rsid w:val="00CF2985"/>
    <w:rsid w:val="00D27421"/>
    <w:rsid w:val="00D34CDF"/>
    <w:rsid w:val="00D4205A"/>
    <w:rsid w:val="00D4483D"/>
    <w:rsid w:val="00D636FF"/>
    <w:rsid w:val="00D65F57"/>
    <w:rsid w:val="00DB58CA"/>
    <w:rsid w:val="00DB7379"/>
    <w:rsid w:val="00DC54B3"/>
    <w:rsid w:val="00DE2D0D"/>
    <w:rsid w:val="00E03C12"/>
    <w:rsid w:val="00E52D18"/>
    <w:rsid w:val="00E61F14"/>
    <w:rsid w:val="00E7068F"/>
    <w:rsid w:val="00E942A5"/>
    <w:rsid w:val="00EB7C4D"/>
    <w:rsid w:val="00EC6A73"/>
    <w:rsid w:val="00ED6E06"/>
    <w:rsid w:val="00EF1463"/>
    <w:rsid w:val="00EF32F7"/>
    <w:rsid w:val="00F164E1"/>
    <w:rsid w:val="00F35C89"/>
    <w:rsid w:val="00F35CD4"/>
    <w:rsid w:val="00F63EA0"/>
    <w:rsid w:val="00F83A60"/>
    <w:rsid w:val="00F867D9"/>
    <w:rsid w:val="00F86D63"/>
    <w:rsid w:val="00FA0C28"/>
    <w:rsid w:val="00FA170A"/>
    <w:rsid w:val="00FA757C"/>
    <w:rsid w:val="00FC176B"/>
    <w:rsid w:val="00FC7EB9"/>
    <w:rsid w:val="00FD2757"/>
    <w:rsid w:val="00FF03FF"/>
    <w:rsid w:val="00FF2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F02B"/>
  <w15:docId w15:val="{61C69B28-DADB-40FF-91DF-6CA7CD9B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uiPriority w:val="20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Tajnica</cp:lastModifiedBy>
  <cp:revision>22</cp:revision>
  <cp:lastPrinted>2022-04-08T11:22:00Z</cp:lastPrinted>
  <dcterms:created xsi:type="dcterms:W3CDTF">2022-04-06T07:57:00Z</dcterms:created>
  <dcterms:modified xsi:type="dcterms:W3CDTF">2023-02-27T12:02:00Z</dcterms:modified>
</cp:coreProperties>
</file>