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45B4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26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SUPETAR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26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PORAT 25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26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SUPETAR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26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568C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568C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GORSKI I BREŽULJKASTI KRAJ RH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568C6">
              <w:rPr>
                <w:rFonts w:eastAsia="Calibri"/>
                <w:sz w:val="22"/>
                <w:szCs w:val="22"/>
              </w:rPr>
              <w:t xml:space="preserve">  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68C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568C6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18.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68C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568C6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568C6" w:rsidRDefault="000568C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0568C6" w:rsidRPr="003A2770" w:rsidRDefault="000568C6" w:rsidP="004C3220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25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133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25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Supetar/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25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ZADAR;PLITVIČKA J:SMILJAN;OGULIN;ZAGREB</w:t>
            </w:r>
            <w:r w:rsidR="00F41337">
              <w:rPr>
                <w:rFonts w:ascii="Times New Roman" w:hAnsi="Times New Roman"/>
              </w:rPr>
              <w:t>, MARIJA BISTRICA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78D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KRAPINSKE TOPLICE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78D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578D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</w:t>
            </w:r>
            <w:r w:rsidR="00E45B47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578D6" w:rsidP="004C3220">
            <w:pPr>
              <w:rPr>
                <w:i/>
                <w:strike/>
                <w:sz w:val="22"/>
                <w:szCs w:val="22"/>
              </w:rPr>
            </w:pPr>
            <w:r>
              <w:t xml:space="preserve">             X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578D6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u mjestu posjeta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78D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NP PLITVIČKA JEZERA, MUZEJ KRAPINSKOG PRAČOVJEKA,</w:t>
            </w:r>
            <w:r w:rsidR="00F41337">
              <w:rPr>
                <w:rFonts w:ascii="Times New Roman" w:hAnsi="Times New Roman"/>
                <w:vertAlign w:val="superscript"/>
              </w:rPr>
              <w:t xml:space="preserve">TRAKOŠĆAN, </w:t>
            </w:r>
            <w:r>
              <w:rPr>
                <w:rFonts w:ascii="Times New Roman" w:hAnsi="Times New Roman"/>
                <w:vertAlign w:val="superscript"/>
              </w:rPr>
              <w:t>NIKO</w:t>
            </w:r>
            <w:r w:rsidR="00FD07C4">
              <w:rPr>
                <w:rFonts w:ascii="Times New Roman" w:hAnsi="Times New Roman"/>
                <w:vertAlign w:val="superscript"/>
              </w:rPr>
              <w:t>LE TESLE,I.B.MAŽURANIĆ,TEHNIČKI MUZEJ,PILANA, ZOO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74FA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0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0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0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KORIŠTENJE SPORTSKIH SADRŽAJA /SPORTSKI ANIMATOR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0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0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D0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34A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F4133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30.1.2018.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413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5.veljače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F41337">
              <w:rPr>
                <w:rFonts w:ascii="Times New Roman" w:hAnsi="Times New Roman"/>
              </w:rPr>
              <w:t>13:00</w:t>
            </w: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C74FA6" w:rsidRDefault="00A17B08" w:rsidP="00A17B08">
      <w:pPr>
        <w:rPr>
          <w:sz w:val="16"/>
          <w:szCs w:val="16"/>
        </w:rPr>
      </w:pPr>
    </w:p>
    <w:p w:rsidR="00A17B08" w:rsidRPr="00C74FA6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C74FA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C74FA6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74FA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C74FA6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20"/>
          <w:szCs w:val="16"/>
        </w:rPr>
      </w:pPr>
      <w:r w:rsidRPr="00C74FA6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C74FA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C74FA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C74FA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C74FA6" w:rsidRDefault="00A17B08" w:rsidP="00C74FA6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color w:val="000000"/>
          <w:sz w:val="20"/>
          <w:szCs w:val="16"/>
        </w:rPr>
      </w:pPr>
      <w:ins w:id="2" w:author="mvricko" w:date="2015-07-13T13:51:00Z">
        <w:r w:rsidRPr="00C74FA6">
          <w:rPr>
            <w:b/>
            <w:color w:val="000000"/>
            <w:sz w:val="20"/>
            <w:szCs w:val="16"/>
          </w:rPr>
          <w:t>M</w:t>
        </w:r>
      </w:ins>
      <w:ins w:id="3" w:author="mvricko" w:date="2015-07-13T13:49:00Z">
        <w:r w:rsidRPr="00C74FA6"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C74FA6">
          <w:rPr>
            <w:b/>
            <w:color w:val="000000"/>
            <w:sz w:val="20"/>
            <w:szCs w:val="16"/>
          </w:rPr>
          <w:t xml:space="preserve"> ili dati školi na uvid:</w:t>
        </w:r>
      </w:ins>
    </w:p>
    <w:p w:rsidR="00A17B08" w:rsidRPr="00C74FA6" w:rsidRDefault="00A17B08" w:rsidP="00C74FA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color w:val="000000"/>
          <w:sz w:val="20"/>
          <w:szCs w:val="16"/>
        </w:rPr>
      </w:pPr>
      <w:ins w:id="6" w:author="mvricko" w:date="2015-07-13T13:52:00Z">
        <w:r w:rsidRPr="00C74FA6">
          <w:rPr>
            <w:rFonts w:ascii="Times New Roman" w:hAnsi="Times New Roman"/>
            <w:sz w:val="20"/>
            <w:szCs w:val="16"/>
          </w:rPr>
          <w:t>dokaz o osiguranju</w:t>
        </w:r>
        <w:r w:rsidRPr="00C74FA6">
          <w:rPr>
            <w:rFonts w:ascii="Times New Roman" w:hAnsi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:rsidR="00A17B08" w:rsidRPr="00C74FA6" w:rsidRDefault="00A17B08" w:rsidP="00C74FA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8" w:author="mvricko" w:date="2015-07-13T13:53:00Z">
        <w:r w:rsidRPr="00C74FA6">
          <w:rPr>
            <w:rFonts w:ascii="Times New Roman" w:hAnsi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9" w:author="mvricko" w:date="2015-07-13T13:53:00Z">
        <w:r w:rsidRPr="00C74FA6">
          <w:rPr>
            <w:rFonts w:ascii="Times New Roman" w:hAnsi="Times New Roman"/>
            <w:color w:val="000000"/>
            <w:sz w:val="20"/>
            <w:szCs w:val="16"/>
          </w:rPr>
          <w:t xml:space="preserve"> od odgovornosti za štetu koju turistička agencija</w:t>
        </w:r>
        <w:r w:rsidRPr="00C74FA6">
          <w:rPr>
            <w:rFonts w:ascii="Times New Roman" w:hAnsi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:rsidR="00A17B08" w:rsidRPr="00C74FA6" w:rsidDel="00375809" w:rsidRDefault="00A17B08" w:rsidP="00C74FA6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0" w:author="mvricko" w:date="2015-07-13T13:50:00Z"/>
          <w:rFonts w:ascii="Times New Roman" w:hAnsi="Times New Roman"/>
          <w:color w:val="000000"/>
          <w:sz w:val="20"/>
          <w:szCs w:val="16"/>
        </w:rPr>
      </w:pPr>
    </w:p>
    <w:p w:rsidR="00A17B08" w:rsidRPr="00C74FA6" w:rsidRDefault="00A17B08" w:rsidP="00C74FA6">
      <w:pPr>
        <w:pStyle w:val="Odlomakpopisa"/>
        <w:spacing w:before="120" w:after="120" w:line="240" w:lineRule="auto"/>
        <w:ind w:left="360"/>
        <w:contextualSpacing w:val="0"/>
        <w:jc w:val="both"/>
        <w:rPr>
          <w:ins w:id="11" w:author="mvricko" w:date="2015-07-13T13:51:00Z"/>
          <w:rFonts w:ascii="Times New Roman" w:hAnsi="Times New Roman"/>
          <w:color w:val="000000"/>
          <w:sz w:val="20"/>
          <w:szCs w:val="16"/>
        </w:rPr>
      </w:pPr>
      <w:del w:id="12" w:author="mvricko" w:date="2015-07-13T13:50:00Z">
        <w:r w:rsidRPr="00C74FA6" w:rsidDel="00375809">
          <w:rPr>
            <w:rFonts w:ascii="Times New Roman" w:hAnsi="Times New Roman"/>
            <w:sz w:val="20"/>
            <w:szCs w:val="16"/>
          </w:rPr>
          <w:delText>D</w:delText>
        </w:r>
      </w:del>
      <w:del w:id="13" w:author="mvricko" w:date="2015-07-13T13:52:00Z">
        <w:r w:rsidRPr="00C74FA6" w:rsidDel="00375809">
          <w:rPr>
            <w:rFonts w:ascii="Times New Roman" w:hAnsi="Times New Roman"/>
            <w:sz w:val="20"/>
            <w:szCs w:val="16"/>
          </w:rPr>
          <w:delText>okaz o osiguranju</w:delText>
        </w:r>
        <w:r w:rsidRPr="00C74FA6" w:rsidDel="00375809">
          <w:rPr>
            <w:rFonts w:ascii="Times New Roman" w:hAnsi="Times New Roman"/>
            <w:color w:val="000000"/>
            <w:sz w:val="20"/>
            <w:szCs w:val="16"/>
          </w:rPr>
          <w:delText xml:space="preserve"> jamčevine (za višednevnu ekskurziju ili višednevnu terensku nastavu).</w:delText>
        </w:r>
      </w:del>
    </w:p>
    <w:p w:rsidR="00A17B08" w:rsidRPr="00C74FA6" w:rsidDel="00375809" w:rsidRDefault="00A17B08" w:rsidP="00C74FA6">
      <w:pPr>
        <w:pStyle w:val="Odlomakpopisa"/>
        <w:spacing w:before="120" w:after="120" w:line="240" w:lineRule="auto"/>
        <w:ind w:left="714"/>
        <w:contextualSpacing w:val="0"/>
        <w:jc w:val="both"/>
        <w:rPr>
          <w:del w:id="14" w:author="mvricko" w:date="2015-07-13T13:53:00Z"/>
          <w:rFonts w:ascii="Times New Roman" w:hAnsi="Times New Roman"/>
          <w:color w:val="000000"/>
          <w:sz w:val="20"/>
          <w:szCs w:val="16"/>
        </w:rPr>
      </w:pPr>
    </w:p>
    <w:p w:rsidR="00A17B08" w:rsidRPr="00C74FA6" w:rsidDel="00375809" w:rsidRDefault="00A17B08" w:rsidP="00C74FA6">
      <w:pPr>
        <w:pStyle w:val="Odlomakpopisa"/>
        <w:spacing w:before="120" w:after="120" w:line="240" w:lineRule="auto"/>
        <w:ind w:left="0"/>
        <w:contextualSpacing w:val="0"/>
        <w:jc w:val="both"/>
        <w:rPr>
          <w:del w:id="15" w:author="mvricko" w:date="2015-07-13T13:53:00Z"/>
          <w:rFonts w:ascii="Times New Roman" w:hAnsi="Times New Roman"/>
          <w:color w:val="000000"/>
          <w:sz w:val="20"/>
          <w:szCs w:val="16"/>
        </w:rPr>
      </w:pPr>
      <w:del w:id="16" w:author="mvricko" w:date="2015-07-13T13:53:00Z">
        <w:r w:rsidRPr="00C74FA6" w:rsidDel="00375809">
          <w:rPr>
            <w:color w:val="000000"/>
            <w:sz w:val="20"/>
            <w:szCs w:val="16"/>
          </w:rPr>
          <w:delText>O</w:delText>
        </w:r>
        <w:r w:rsidRPr="00C74FA6" w:rsidDel="00375809">
          <w:rPr>
            <w:sz w:val="20"/>
            <w:szCs w:val="16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C74FA6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C74FA6">
        <w:rPr>
          <w:b/>
          <w:i/>
          <w:sz w:val="20"/>
          <w:szCs w:val="16"/>
        </w:rPr>
        <w:t>Napomena</w:t>
      </w:r>
      <w:r w:rsidRPr="00C74FA6">
        <w:rPr>
          <w:sz w:val="20"/>
          <w:szCs w:val="16"/>
        </w:rPr>
        <w:t>:</w:t>
      </w:r>
    </w:p>
    <w:p w:rsidR="00A17B08" w:rsidRPr="00C74FA6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74FA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C74FA6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C74FA6">
        <w:rPr>
          <w:sz w:val="20"/>
          <w:szCs w:val="16"/>
        </w:rPr>
        <w:t>a) prijevoz sudionika isključivo prijevoznim sredstvima koji udovoljavaju propisima</w:t>
      </w:r>
    </w:p>
    <w:p w:rsidR="00A17B08" w:rsidRPr="00C74FA6" w:rsidRDefault="00A17B08" w:rsidP="00A17B08">
      <w:pPr>
        <w:spacing w:before="120" w:after="120"/>
        <w:jc w:val="both"/>
        <w:rPr>
          <w:sz w:val="20"/>
          <w:szCs w:val="16"/>
        </w:rPr>
      </w:pPr>
      <w:r w:rsidRPr="00C74FA6">
        <w:rPr>
          <w:sz w:val="20"/>
          <w:szCs w:val="16"/>
        </w:rPr>
        <w:t xml:space="preserve">               </w:t>
      </w:r>
      <w:del w:id="17" w:author="mvricko" w:date="2015-07-13T13:54:00Z">
        <w:r w:rsidRPr="00C74FA6" w:rsidDel="00375809">
          <w:rPr>
            <w:sz w:val="20"/>
            <w:szCs w:val="16"/>
          </w:rPr>
          <w:delText xml:space="preserve">          </w:delText>
        </w:r>
      </w:del>
      <w:r w:rsidRPr="00C74FA6">
        <w:rPr>
          <w:sz w:val="20"/>
          <w:szCs w:val="16"/>
        </w:rPr>
        <w:t xml:space="preserve">b) osiguranje odgovornosti i jamčevine </w:t>
      </w:r>
    </w:p>
    <w:p w:rsidR="00A17B08" w:rsidRPr="00C74FA6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74FA6">
        <w:rPr>
          <w:rFonts w:ascii="Times New Roman" w:hAnsi="Times New Roman"/>
          <w:sz w:val="20"/>
          <w:szCs w:val="16"/>
        </w:rPr>
        <w:t>Ponude trebaju biti :</w:t>
      </w:r>
    </w:p>
    <w:p w:rsidR="00A17B08" w:rsidRPr="00C74FA6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74FA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C74FA6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C74FA6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:rsidR="00A17B08" w:rsidRPr="00C74FA6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C74FA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C74FA6">
        <w:rPr>
          <w:sz w:val="20"/>
          <w:szCs w:val="16"/>
        </w:rPr>
        <w:t>.</w:t>
      </w:r>
    </w:p>
    <w:p w:rsidR="00A17B08" w:rsidRPr="00C74FA6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C74FA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C74FA6" w:rsidDel="006F7BB3" w:rsidRDefault="00A17B08" w:rsidP="00A17B08">
      <w:pPr>
        <w:spacing w:before="120" w:after="120"/>
        <w:jc w:val="both"/>
        <w:rPr>
          <w:del w:id="18" w:author="zcukelj" w:date="2015-07-30T09:49:00Z"/>
          <w:rFonts w:cs="Arial"/>
          <w:sz w:val="20"/>
          <w:szCs w:val="16"/>
        </w:rPr>
      </w:pPr>
      <w:r w:rsidRPr="00C74FA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 w:rsidP="00C74FA6">
      <w:pPr>
        <w:spacing w:before="120" w:after="120"/>
        <w:jc w:val="both"/>
        <w:rPr>
          <w:del w:id="19" w:author="zcukelj" w:date="2015-07-30T11:44:00Z"/>
        </w:rPr>
      </w:pPr>
      <w:bookmarkStart w:id="20" w:name="_GoBack"/>
    </w:p>
    <w:bookmarkEnd w:id="20"/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568C6"/>
    <w:rsid w:val="00334A89"/>
    <w:rsid w:val="004578D6"/>
    <w:rsid w:val="005D25F0"/>
    <w:rsid w:val="00664769"/>
    <w:rsid w:val="00933C44"/>
    <w:rsid w:val="00944CFF"/>
    <w:rsid w:val="009E58AB"/>
    <w:rsid w:val="00A17B08"/>
    <w:rsid w:val="00B52669"/>
    <w:rsid w:val="00B94D49"/>
    <w:rsid w:val="00C74FA6"/>
    <w:rsid w:val="00CD4729"/>
    <w:rsid w:val="00CF2985"/>
    <w:rsid w:val="00E45B47"/>
    <w:rsid w:val="00F41337"/>
    <w:rsid w:val="00FD07C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Zbornica</cp:lastModifiedBy>
  <cp:revision>3</cp:revision>
  <cp:lastPrinted>2018-01-19T12:09:00Z</cp:lastPrinted>
  <dcterms:created xsi:type="dcterms:W3CDTF">2018-01-19T12:32:00Z</dcterms:created>
  <dcterms:modified xsi:type="dcterms:W3CDTF">2018-01-19T12:44:00Z</dcterms:modified>
</cp:coreProperties>
</file>