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8474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726B2A">
              <w:rPr>
                <w:b/>
                <w:sz w:val="18"/>
              </w:rPr>
              <w:t>/2015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VERUDA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Banovčeva 27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9231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i 7.</w:t>
            </w:r>
            <w:r w:rsidR="00271F1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1F1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57A56" w:rsidP="00E83E4C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83E4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83E4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57A56" w:rsidP="00E83E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1</w:t>
            </w:r>
            <w:r w:rsidR="00E83E4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57A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6B2A" w:rsidP="00E83E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57A56">
              <w:rPr>
                <w:rFonts w:eastAsia="Calibri"/>
                <w:sz w:val="22"/>
                <w:szCs w:val="22"/>
              </w:rPr>
              <w:t xml:space="preserve">  </w:t>
            </w:r>
            <w:r w:rsidR="00E83E4C">
              <w:rPr>
                <w:rFonts w:eastAsia="Calibri"/>
                <w:sz w:val="22"/>
                <w:szCs w:val="22"/>
              </w:rPr>
              <w:t>25</w:t>
            </w:r>
            <w:r w:rsidR="00E57A56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83E4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7A5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26B2A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E83E4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26B2A">
              <w:rPr>
                <w:sz w:val="22"/>
                <w:szCs w:val="22"/>
              </w:rPr>
              <w:t xml:space="preserve"> </w:t>
            </w:r>
          </w:p>
          <w:p w:rsidR="00726B2A" w:rsidRPr="003A2770" w:rsidRDefault="00726B2A" w:rsidP="004C3220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26B2A" w:rsidRPr="003A2770" w:rsidRDefault="00E57A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26B2A" w:rsidRPr="003A2770" w:rsidRDefault="00E83E4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26B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Veruda -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83BCF" w:rsidRDefault="00E83E4C" w:rsidP="00C9231F">
            <w:pPr>
              <w:jc w:val="both"/>
            </w:pPr>
            <w:r>
              <w:t>NP Velebit</w:t>
            </w:r>
            <w:r w:rsidR="001D0E73">
              <w:t>, Kuterevo, Izvor Gacke</w:t>
            </w:r>
            <w:r w:rsidR="00C9231F">
              <w:t>, MC „Nikola Tesla“ Smiljan, NP Plitvice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83BCF" w:rsidRPr="00E57A56" w:rsidRDefault="00E83E4C" w:rsidP="008A2207">
            <w:pPr>
              <w:jc w:val="both"/>
            </w:pPr>
            <w: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D0E73" w:rsidRDefault="001D0E73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  (više kategorije)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66F92" w:rsidP="001D0E73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26B2A" w:rsidRDefault="00726B2A" w:rsidP="004C3220">
            <w:pPr>
              <w:rPr>
                <w:i/>
                <w:sz w:val="22"/>
                <w:szCs w:val="22"/>
              </w:rPr>
            </w:pPr>
            <w:r w:rsidRPr="00726B2A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E83BCF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ili označiti s X  (za  </w:t>
            </w:r>
            <w:r w:rsidR="008A2207">
              <w:rPr>
                <w:rFonts w:ascii="Times New Roman" w:hAnsi="Times New Roman"/>
                <w:i/>
              </w:rPr>
              <w:t>sv</w:t>
            </w:r>
            <w:r w:rsidRPr="003A2770">
              <w:rPr>
                <w:rFonts w:ascii="Times New Roman" w:hAnsi="Times New Roman"/>
                <w:i/>
              </w:rPr>
              <w:t>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D0E7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</w:t>
            </w:r>
            <w:r w:rsidR="0068474F">
              <w:rPr>
                <w:rFonts w:ascii="Times New Roman" w:hAnsi="Times New Roman"/>
                <w:vertAlign w:val="superscript"/>
              </w:rPr>
              <w:t xml:space="preserve"> NP i ostalo po prijedlogu agencije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</w:t>
            </w:r>
            <w:r w:rsidR="00AD1127">
              <w:rPr>
                <w:rFonts w:ascii="Times New Roman" w:hAnsi="Times New Roman"/>
                <w:vertAlign w:val="superscript"/>
              </w:rPr>
              <w:t xml:space="preserve">            </w:t>
            </w:r>
            <w:r w:rsidR="001D0E73">
              <w:rPr>
                <w:rFonts w:ascii="Times New Roman" w:hAnsi="Times New Roman"/>
                <w:vertAlign w:val="superscript"/>
              </w:rPr>
              <w:t>na prijedlog</w:t>
            </w:r>
            <w:r>
              <w:rPr>
                <w:rFonts w:ascii="Times New Roman" w:hAnsi="Times New Roman"/>
                <w:vertAlign w:val="superscript"/>
              </w:rPr>
              <w:t xml:space="preserve"> agencije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6B2A" w:rsidP="001D0E73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 </w:t>
            </w:r>
            <w:r w:rsidR="00AD1127">
              <w:rPr>
                <w:rFonts w:ascii="Times New Roman" w:hAnsi="Times New Roman"/>
                <w:vertAlign w:val="superscript"/>
              </w:rPr>
              <w:t xml:space="preserve">          </w:t>
            </w:r>
            <w:r w:rsidR="001D0E73">
              <w:rPr>
                <w:rFonts w:ascii="Times New Roman" w:hAnsi="Times New Roman"/>
                <w:vertAlign w:val="superscript"/>
              </w:rPr>
              <w:t>Zadar</w:t>
            </w:r>
            <w:r w:rsidR="008A2207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A6FA1" w:rsidRPr="001D0E73" w:rsidRDefault="00AD1127" w:rsidP="001D0E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troškove učitelja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94D48" w:rsidRPr="00C9231F" w:rsidRDefault="00C9231F" w:rsidP="00C9231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(NP Velebit – 1. dan; NP Plitive – 3. dan; ostale destinacije na prijedlog agencije; vrijeme realizacije po mogućnosti 23.-.25.05.2016.)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D112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D112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D1127" w:rsidRDefault="001D0E73" w:rsidP="00E83BC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D1127" w:rsidRPr="00AD1127">
              <w:rPr>
                <w:rFonts w:ascii="Times New Roman" w:hAnsi="Times New Roman"/>
                <w:b/>
              </w:rPr>
              <w:t>.1</w:t>
            </w:r>
            <w:r w:rsidR="00E83BCF">
              <w:rPr>
                <w:rFonts w:ascii="Times New Roman" w:hAnsi="Times New Roman"/>
                <w:b/>
              </w:rPr>
              <w:t>1</w:t>
            </w:r>
            <w:r w:rsidR="00AD1127" w:rsidRPr="00AD1127">
              <w:rPr>
                <w:rFonts w:ascii="Times New Roman" w:hAnsi="Times New Roman"/>
                <w:b/>
              </w:rPr>
              <w:t>.</w:t>
            </w:r>
            <w:r w:rsidR="00E83BCF">
              <w:rPr>
                <w:rFonts w:ascii="Times New Roman" w:hAnsi="Times New Roman"/>
                <w:b/>
              </w:rPr>
              <w:t xml:space="preserve"> </w:t>
            </w:r>
            <w:r w:rsidR="00AD1127" w:rsidRPr="00AD1127">
              <w:rPr>
                <w:rFonts w:ascii="Times New Roman" w:hAnsi="Times New Roman"/>
                <w:b/>
              </w:rPr>
              <w:t>2015.</w:t>
            </w:r>
            <w:r w:rsidR="00A17B08" w:rsidRPr="00AD1127">
              <w:rPr>
                <w:rFonts w:ascii="Times New Roman" w:hAnsi="Times New Roman"/>
                <w:b/>
              </w:rPr>
              <w:t xml:space="preserve"> </w:t>
            </w:r>
            <w:r w:rsidR="00AD1127">
              <w:rPr>
                <w:rFonts w:ascii="Times New Roman" w:hAnsi="Times New Roman"/>
                <w:b/>
              </w:rPr>
              <w:t>u 12:00 sati</w:t>
            </w:r>
            <w:r w:rsidR="00A17B08" w:rsidRPr="00AD1127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D1127" w:rsidRDefault="001D0E73" w:rsidP="001D0E73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08.12</w:t>
            </w:r>
            <w:r w:rsidR="00AD1127" w:rsidRPr="00AD1127">
              <w:rPr>
                <w:rFonts w:ascii="Times New Roman" w:hAnsi="Times New Roman"/>
                <w:b/>
              </w:rPr>
              <w:t>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D1127" w:rsidRDefault="00AD1127" w:rsidP="001D0E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D1127">
              <w:rPr>
                <w:rFonts w:ascii="Times New Roman" w:hAnsi="Times New Roman"/>
                <w:b/>
              </w:rPr>
              <w:t>u 1</w:t>
            </w:r>
            <w:r w:rsidR="001D0E73">
              <w:rPr>
                <w:rFonts w:ascii="Times New Roman" w:hAnsi="Times New Roman"/>
                <w:b/>
              </w:rPr>
              <w:t>4</w:t>
            </w:r>
            <w:r w:rsidRPr="00AD1127">
              <w:rPr>
                <w:rFonts w:ascii="Times New Roman" w:hAnsi="Times New Roman"/>
                <w:b/>
              </w:rPr>
              <w:t>:00</w:t>
            </w:r>
            <w:r w:rsidR="00A17B08" w:rsidRPr="00AD1127">
              <w:rPr>
                <w:rFonts w:ascii="Times New Roman" w:hAnsi="Times New Roman"/>
                <w:b/>
              </w:rPr>
              <w:t xml:space="preserve">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16D"/>
    <w:multiLevelType w:val="hybridMultilevel"/>
    <w:tmpl w:val="1002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49D3"/>
    <w:multiLevelType w:val="hybridMultilevel"/>
    <w:tmpl w:val="2C7AADB2"/>
    <w:lvl w:ilvl="0" w:tplc="EF54FF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464B9"/>
    <w:multiLevelType w:val="hybridMultilevel"/>
    <w:tmpl w:val="D256DED0"/>
    <w:lvl w:ilvl="0" w:tplc="2C6CA470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70A1"/>
    <w:rsid w:val="001D0E73"/>
    <w:rsid w:val="00271F1E"/>
    <w:rsid w:val="00494D48"/>
    <w:rsid w:val="0068474F"/>
    <w:rsid w:val="006A3FFE"/>
    <w:rsid w:val="00726B2A"/>
    <w:rsid w:val="008A2207"/>
    <w:rsid w:val="009E58AB"/>
    <w:rsid w:val="00A17B08"/>
    <w:rsid w:val="00A66F92"/>
    <w:rsid w:val="00AD1127"/>
    <w:rsid w:val="00BA6FA1"/>
    <w:rsid w:val="00C9231F"/>
    <w:rsid w:val="00CD4729"/>
    <w:rsid w:val="00CF2985"/>
    <w:rsid w:val="00E57A56"/>
    <w:rsid w:val="00E83BCF"/>
    <w:rsid w:val="00E83E4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Anita Mokoric Brscic</cp:lastModifiedBy>
  <cp:revision>2</cp:revision>
  <dcterms:created xsi:type="dcterms:W3CDTF">2015-11-18T11:10:00Z</dcterms:created>
  <dcterms:modified xsi:type="dcterms:W3CDTF">2015-11-18T11:10:00Z</dcterms:modified>
</cp:coreProperties>
</file>