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8137EF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3/2018.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137E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Srednja škola Biograd na Moru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137E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A. Šenoe 29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137E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Biograd na Moru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137E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8137E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drugih (2.)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CF6D44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137EF"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8137EF" w:rsidP="008137EF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8137EF" w:rsidRDefault="008137EF" w:rsidP="008137EF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8137EF">
              <w:rPr>
                <w:rFonts w:ascii="Times New Roman" w:hAnsi="Times New Roman"/>
              </w:rPr>
              <w:t>Italija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322E35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511F1F">
              <w:rPr>
                <w:rFonts w:eastAsia="Calibri"/>
                <w:sz w:val="22"/>
                <w:szCs w:val="22"/>
              </w:rPr>
              <w:t xml:space="preserve"> </w:t>
            </w:r>
            <w:r w:rsidR="00322E35">
              <w:rPr>
                <w:rFonts w:eastAsia="Calibri"/>
                <w:sz w:val="22"/>
                <w:szCs w:val="22"/>
              </w:rPr>
              <w:t>11</w:t>
            </w:r>
            <w:r w:rsidR="008137EF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11F1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8137EF" w:rsidP="00322E35">
            <w:pPr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do </w:t>
            </w:r>
            <w:r w:rsidR="00322E35">
              <w:rPr>
                <w:rFonts w:eastAsia="Calibri"/>
                <w:sz w:val="22"/>
                <w:szCs w:val="22"/>
              </w:rPr>
              <w:t>13</w:t>
            </w:r>
            <w:r>
              <w:rPr>
                <w:rFonts w:eastAsia="Calibri"/>
                <w:sz w:val="22"/>
                <w:szCs w:val="22"/>
              </w:rPr>
              <w:t xml:space="preserve">. 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511F1F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svibnja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8137EF">
              <w:rPr>
                <w:rFonts w:eastAsia="Calibri"/>
                <w:sz w:val="22"/>
                <w:szCs w:val="22"/>
              </w:rPr>
              <w:t>18.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8137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A17B08" w:rsidRPr="008137EF" w:rsidRDefault="008137EF" w:rsidP="008137EF">
            <w:pPr>
              <w:jc w:val="center"/>
              <w:rPr>
                <w:szCs w:val="22"/>
              </w:rPr>
            </w:pPr>
            <w:r w:rsidRPr="008137EF">
              <w:rPr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 mogućnošću odstupanja za tri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8137EF" w:rsidP="00813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17B08" w:rsidRPr="003A2770" w:rsidTr="008137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8137EF" w:rsidP="008137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137EF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Biograd na Moru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8137EF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Verona, Venezia</w:t>
            </w:r>
            <w:r w:rsidR="003F431B">
              <w:rPr>
                <w:rFonts w:ascii="Times New Roman" w:hAnsi="Times New Roman"/>
              </w:rPr>
              <w:t>, Gardaland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3F431B" w:rsidP="004C3220">
            <w:pPr>
              <w:pStyle w:val="ListParagraph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Lido di Jesolo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8137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="008137EF">
              <w:rPr>
                <w:rFonts w:eastAsia="Calibri"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8137EF" w:rsidP="008137EF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8137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8137EF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7B08" w:rsidRPr="003A2770" w:rsidTr="008137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8137EF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7B08" w:rsidRPr="003A2770" w:rsidTr="008137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8137EF">
            <w:pPr>
              <w:pStyle w:val="ListParagraph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7B08" w:rsidRPr="003A2770" w:rsidTr="008137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8137EF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8137EF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CF6D44" w:rsidP="008137EF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>m</w:t>
            </w:r>
            <w:r w:rsidR="008137EF">
              <w:rPr>
                <w:rFonts w:ascii="Times New Roman" w:hAnsi="Times New Roman"/>
              </w:rPr>
              <w:t>in. 3***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FA674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FA6740" w:rsidRDefault="00FA6740" w:rsidP="00FA6740">
            <w:pPr>
              <w:jc w:val="center"/>
              <w:rPr>
                <w:sz w:val="22"/>
                <w:szCs w:val="22"/>
              </w:rPr>
            </w:pPr>
            <w:r w:rsidRPr="00FA6740">
              <w:rPr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A6740" w:rsidRDefault="00FA6740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Gardaland, vaporeto Punta Sabioni-Venecija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B46A55" w:rsidRDefault="00A17B08" w:rsidP="00B46A55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ListParagraph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A6740" w:rsidRDefault="00A17B08" w:rsidP="00FA674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A6740" w:rsidRDefault="003F431B" w:rsidP="00FA674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prema </w:t>
            </w:r>
            <w:r w:rsidR="006C428A">
              <w:rPr>
                <w:rFonts w:ascii="Times New Roman" w:hAnsi="Times New Roman"/>
              </w:rPr>
              <w:t>programu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FA6740" w:rsidRDefault="00A17B08" w:rsidP="00FA674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A17B08" w:rsidRPr="003A2770" w:rsidTr="003F431B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FA6740" w:rsidRDefault="003F431B" w:rsidP="003F431B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FA674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FA6740" w:rsidRDefault="00FA6740" w:rsidP="00FA674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 w:rsidRPr="00FA6740"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FA674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FA6740" w:rsidRDefault="00FA6740" w:rsidP="00FA674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FA674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FA6740" w:rsidRDefault="00FA6740" w:rsidP="00FA674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FA674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ListParagraph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FA6740" w:rsidRDefault="00FA6740" w:rsidP="00FA674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:rsidTr="00FA674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FA6740" w:rsidRDefault="00A17B08" w:rsidP="00FA6740">
            <w:pPr>
              <w:pStyle w:val="ListParagraph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9C3BBB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FA6740">
              <w:rPr>
                <w:rFonts w:ascii="Times New Roman" w:hAnsi="Times New Roman"/>
              </w:rPr>
              <w:t>. ožujka 2018.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9C3BBB" w:rsidP="00511F1F">
            <w:pPr>
              <w:pStyle w:val="ListParagraph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11F1F">
              <w:rPr>
                <w:rFonts w:ascii="Times New Roman" w:hAnsi="Times New Roman"/>
              </w:rPr>
              <w:t>. travnj</w:t>
            </w:r>
            <w:r w:rsidR="00FA6740">
              <w:rPr>
                <w:rFonts w:ascii="Times New Roman" w:hAnsi="Times New Roman"/>
              </w:rPr>
              <w:t xml:space="preserve">a </w:t>
            </w:r>
            <w:r w:rsidR="00511F1F" w:rsidRPr="00511F1F">
              <w:rPr>
                <w:rFonts w:ascii="Times New Roman" w:hAnsi="Times New Roman"/>
                <w:sz w:val="20"/>
              </w:rPr>
              <w:t>2</w:t>
            </w:r>
            <w:r w:rsidR="00FA6740" w:rsidRPr="00511F1F">
              <w:rPr>
                <w:rFonts w:ascii="Times New Roman" w:hAnsi="Times New Roman"/>
                <w:sz w:val="20"/>
              </w:rPr>
              <w:t>018</w:t>
            </w:r>
            <w:r w:rsidR="00FA6740">
              <w:rPr>
                <w:rFonts w:ascii="Times New Roman" w:hAnsi="Times New Roman"/>
              </w:rPr>
              <w:t>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FA674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</w:t>
            </w:r>
            <w:r w:rsidR="00FA6740">
              <w:rPr>
                <w:rFonts w:ascii="Times New Roman" w:hAnsi="Times New Roman"/>
              </w:rPr>
              <w:t>10.00</w:t>
            </w:r>
            <w:r>
              <w:rPr>
                <w:rFonts w:ascii="Times New Roman" w:hAnsi="Times New Roman"/>
              </w:rPr>
              <w:t xml:space="preserve">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B46A55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B46A55">
        <w:rPr>
          <w:b/>
          <w:color w:val="000000"/>
          <w:sz w:val="20"/>
          <w:szCs w:val="16"/>
          <w:rPrChange w:id="4" w:author="mvricko" w:date="2015-07-13T13:57:00Z">
            <w:rPr>
              <w:rFonts w:ascii="Calibri" w:eastAsia="Calibri" w:hAnsi="Calibri"/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B46A55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B46A55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B46A55" w:rsidP="00A17B08">
      <w:pPr>
        <w:pStyle w:val="ListParagraph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B46A55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 w:rsidR="00A17B08">
        <w:rPr>
          <w:rFonts w:ascii="Times New Roman" w:hAnsi="Times New Roman"/>
          <w:color w:val="000000"/>
          <w:sz w:val="20"/>
          <w:szCs w:val="16"/>
        </w:rPr>
        <w:t>u</w:t>
      </w:r>
      <w:r w:rsidRPr="00B46A55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 w:rsidR="00A17B08">
        <w:rPr>
          <w:rFonts w:ascii="Times New Roman" w:hAnsi="Times New Roman"/>
          <w:color w:val="000000"/>
          <w:sz w:val="20"/>
          <w:szCs w:val="16"/>
        </w:rPr>
        <w:t>–</w:t>
      </w:r>
      <w:r w:rsidRPr="00B46A55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 w:rsidR="00A17B08">
        <w:rPr>
          <w:rFonts w:ascii="Times New Roman" w:hAnsi="Times New Roman"/>
          <w:color w:val="000000"/>
          <w:sz w:val="20"/>
          <w:szCs w:val="16"/>
        </w:rPr>
        <w:t>i</w:t>
      </w:r>
      <w:r w:rsidRPr="00B46A55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B46A55" w:rsidRPr="00B46A55" w:rsidRDefault="00B46A55" w:rsidP="00B46A55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B46A55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B46A55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B46A55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B46A55" w:rsidRPr="00B46A55" w:rsidRDefault="00B46A55" w:rsidP="00B46A55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ListParagraph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B46A55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B46A55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B46A55" w:rsidRPr="00B46A55" w:rsidRDefault="00A17B08" w:rsidP="00B46A55">
      <w:pPr>
        <w:pStyle w:val="ListParagraph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ListParagraph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="00B46A55" w:rsidRPr="00B46A55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="00B46A55" w:rsidRPr="00B46A55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="00B46A55" w:rsidRPr="00B46A55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B46A55" w:rsidRPr="00B46A55" w:rsidRDefault="00B46A55" w:rsidP="00B46A55">
      <w:pPr>
        <w:pStyle w:val="ListParagraph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B46A55" w:rsidRPr="00B46A55" w:rsidRDefault="00B46A55" w:rsidP="00B46A55">
      <w:pPr>
        <w:pStyle w:val="ListParagraph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B46A55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B46A55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B46A55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B46A55" w:rsidRPr="00B46A55" w:rsidRDefault="00B46A55" w:rsidP="00B46A55">
      <w:pPr>
        <w:pStyle w:val="ListParagraph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B46A55" w:rsidRPr="00B46A55" w:rsidRDefault="00B46A55" w:rsidP="00B46A55">
      <w:pPr>
        <w:pStyle w:val="ListParagraph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ListParagraph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B46A55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B46A55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B46A55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B46A55">
        <w:rPr>
          <w:b/>
          <w:i/>
          <w:sz w:val="20"/>
          <w:szCs w:val="16"/>
          <w:rPrChange w:id="65" w:author="mvricko" w:date="2015-07-13T13:57:00Z">
            <w:rPr>
              <w:rFonts w:ascii="Calibri" w:eastAsia="Calibri" w:hAnsi="Calibri"/>
              <w:b/>
              <w:i/>
              <w:sz w:val="12"/>
              <w:szCs w:val="16"/>
            </w:rPr>
          </w:rPrChange>
        </w:rPr>
        <w:t>Napomena</w:t>
      </w:r>
      <w:r w:rsidRPr="00B46A55">
        <w:rPr>
          <w:sz w:val="20"/>
          <w:szCs w:val="16"/>
          <w:rPrChange w:id="66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:</w:t>
      </w:r>
    </w:p>
    <w:p w:rsidR="00A17B08" w:rsidRPr="003A2770" w:rsidRDefault="00B46A55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B46A55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B46A55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 w:rsidRPr="00B46A55">
        <w:rPr>
          <w:sz w:val="20"/>
          <w:szCs w:val="16"/>
          <w:rPrChange w:id="70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B46A55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B46A55">
        <w:rPr>
          <w:sz w:val="20"/>
          <w:szCs w:val="16"/>
          <w:rPrChange w:id="72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B46A55" w:rsidP="00A17B08">
      <w:pPr>
        <w:pStyle w:val="ListParagraph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B46A55">
        <w:rPr>
          <w:rFonts w:ascii="Times New Roman" w:hAnsi="Times New Roman"/>
          <w:sz w:val="20"/>
          <w:szCs w:val="16"/>
          <w:rPrChange w:id="74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B46A55" w:rsidP="00A17B08">
      <w:pPr>
        <w:pStyle w:val="ListParagraph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5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B46A55"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B46A55" w:rsidP="00A17B08">
      <w:pPr>
        <w:pStyle w:val="ListParagraph"/>
        <w:spacing w:before="120" w:after="120"/>
        <w:contextualSpacing w:val="0"/>
        <w:jc w:val="both"/>
        <w:rPr>
          <w:sz w:val="20"/>
          <w:szCs w:val="16"/>
          <w:rPrChange w:id="77" w:author="mvricko" w:date="2015-07-13T13:57:00Z">
            <w:rPr>
              <w:sz w:val="12"/>
              <w:szCs w:val="16"/>
            </w:rPr>
          </w:rPrChange>
        </w:rPr>
      </w:pPr>
      <w:r w:rsidRPr="00B46A55"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B46A55" w:rsidP="00A17B08">
      <w:pPr>
        <w:pStyle w:val="ListParagraph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79" w:author="mvricko" w:date="2015-07-13T13:57:00Z">
            <w:rPr>
              <w:sz w:val="12"/>
              <w:szCs w:val="16"/>
            </w:rPr>
          </w:rPrChange>
        </w:rPr>
      </w:pPr>
      <w:r w:rsidRPr="00B46A55">
        <w:rPr>
          <w:rFonts w:ascii="Times New Roman" w:hAnsi="Times New Roman"/>
          <w:sz w:val="20"/>
          <w:szCs w:val="16"/>
          <w:rPrChange w:id="80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U obzir će se uzimati ponude zaprimljene u poštanskome uredu ili osobno dostavljene na školsku ustanovu do navedenoga roka</w:t>
      </w:r>
      <w:r w:rsidRPr="00B46A55">
        <w:rPr>
          <w:sz w:val="20"/>
          <w:szCs w:val="16"/>
          <w:rPrChange w:id="81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B46A55" w:rsidP="00A17B08">
      <w:pPr>
        <w:pStyle w:val="ListParagraph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B46A55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B46A55" w:rsidP="00A17B08">
      <w:pPr>
        <w:spacing w:before="120" w:after="120"/>
        <w:jc w:val="both"/>
        <w:rPr>
          <w:del w:id="84" w:author="zcukelj" w:date="2015-07-30T09:49:00Z"/>
          <w:rFonts w:cs="Arial"/>
          <w:sz w:val="20"/>
          <w:szCs w:val="16"/>
          <w:rPrChange w:id="85" w:author="mvricko" w:date="2015-07-13T13:57:00Z">
            <w:rPr>
              <w:del w:id="86" w:author="zcukelj" w:date="2015-07-30T09:49:00Z"/>
              <w:rFonts w:cs="Arial"/>
              <w:sz w:val="22"/>
            </w:rPr>
          </w:rPrChange>
        </w:rPr>
      </w:pPr>
      <w:r w:rsidRPr="00B46A55">
        <w:rPr>
          <w:sz w:val="20"/>
          <w:szCs w:val="16"/>
          <w:rPrChange w:id="87" w:author="mvricko" w:date="2015-07-13T13:57:00Z">
            <w:rPr>
              <w:rFonts w:ascii="Calibri" w:eastAsia="Calibri" w:hAnsi="Calibri"/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B46A55" w:rsidRDefault="00B46A55" w:rsidP="00B46A55">
      <w:pPr>
        <w:spacing w:before="120" w:after="120"/>
        <w:jc w:val="both"/>
        <w:rPr>
          <w:del w:id="88" w:author="zcukelj" w:date="2015-07-30T11:44:00Z"/>
        </w:rPr>
        <w:pPrChange w:id="89" w:author="zcukelj" w:date="2015-07-30T09:49:00Z">
          <w:pPr/>
        </w:pPrChange>
      </w:pPr>
    </w:p>
    <w:p w:rsidR="009E58AB" w:rsidRDefault="009E58AB"/>
    <w:sectPr w:rsidR="009E58AB" w:rsidSect="00465D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17B08"/>
    <w:rsid w:val="00094A46"/>
    <w:rsid w:val="00322E35"/>
    <w:rsid w:val="003F431B"/>
    <w:rsid w:val="00465DC5"/>
    <w:rsid w:val="00511F1F"/>
    <w:rsid w:val="006C428A"/>
    <w:rsid w:val="008137EF"/>
    <w:rsid w:val="008E32D3"/>
    <w:rsid w:val="00951CB3"/>
    <w:rsid w:val="009C3BBB"/>
    <w:rsid w:val="009E58AB"/>
    <w:rsid w:val="00A17B08"/>
    <w:rsid w:val="00B46A55"/>
    <w:rsid w:val="00C463AE"/>
    <w:rsid w:val="00CD4729"/>
    <w:rsid w:val="00CF2985"/>
    <w:rsid w:val="00CF6D44"/>
    <w:rsid w:val="00FA6740"/>
    <w:rsid w:val="00FD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D4729"/>
    <w:rPr>
      <w:b/>
      <w:bCs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CD4729"/>
    <w:rPr>
      <w:rFonts w:ascii="Calibri" w:hAnsi="Calibri"/>
      <w:b/>
      <w:bCs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CD4729"/>
    <w:rPr>
      <w:rFonts w:ascii="Cambria" w:hAnsi="Cambria"/>
      <w:b/>
      <w:bCs/>
      <w:kern w:val="28"/>
      <w:sz w:val="32"/>
      <w:szCs w:val="32"/>
    </w:rPr>
  </w:style>
  <w:style w:type="character" w:styleId="Strong">
    <w:name w:val="Strong"/>
    <w:uiPriority w:val="22"/>
    <w:qFormat/>
    <w:rsid w:val="00CD4729"/>
    <w:rPr>
      <w:b/>
      <w:bCs/>
    </w:rPr>
  </w:style>
  <w:style w:type="character" w:styleId="Emphasis">
    <w:name w:val="Emphasis"/>
    <w:qFormat/>
    <w:rsid w:val="00CD4729"/>
    <w:rPr>
      <w:i/>
      <w:iCs/>
    </w:rPr>
  </w:style>
  <w:style w:type="paragraph" w:styleId="NoSpacing">
    <w:name w:val="No Spacing"/>
    <w:link w:val="NoSpacing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ListParagraph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7</cp:revision>
  <cp:lastPrinted>2018-03-20T08:19:00Z</cp:lastPrinted>
  <dcterms:created xsi:type="dcterms:W3CDTF">2018-03-20T07:55:00Z</dcterms:created>
  <dcterms:modified xsi:type="dcterms:W3CDTF">2018-03-20T11:51:00Z</dcterms:modified>
</cp:coreProperties>
</file>