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7A407C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1/2016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A40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Komercijalno trgovačka škola 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A40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A.G. Matoša 60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A40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7A40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7A407C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Drugih i trećih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7A407C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A407C">
              <w:rPr>
                <w:rFonts w:ascii="Times New Roman" w:hAnsi="Times New Roman"/>
                <w:b/>
              </w:rPr>
              <w:t>7(sedam</w:t>
            </w:r>
            <w:r>
              <w:rPr>
                <w:rFonts w:ascii="Times New Roman" w:hAnsi="Times New Roman"/>
              </w:rPr>
              <w:t xml:space="preserve">)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7A407C" w:rsidRDefault="007A407C" w:rsidP="002417DF">
            <w:r>
              <w:t xml:space="preserve"> </w:t>
            </w:r>
            <w:r w:rsidRPr="007A407C">
              <w:rPr>
                <w:b/>
              </w:rPr>
              <w:t>5</w:t>
            </w:r>
            <w:r w:rsidR="002417DF">
              <w:rPr>
                <w:b/>
              </w:rPr>
              <w:t xml:space="preserve"> (</w:t>
            </w:r>
            <w:r w:rsidRPr="007A407C">
              <w:rPr>
                <w:b/>
              </w:rPr>
              <w:t>pet</w:t>
            </w:r>
            <w:r w:rsidRPr="007A407C">
              <w:t>)</w:t>
            </w:r>
            <w:r>
              <w:t xml:space="preserve">             </w:t>
            </w:r>
            <w:r w:rsidR="00A17B08" w:rsidRPr="007A407C"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7A407C" w:rsidRDefault="007A407C" w:rsidP="00BD3538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</w:pPr>
            <w:r w:rsidRPr="007A407C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 xml:space="preserve">                     </w:t>
            </w:r>
            <w:r w:rsidR="00BD3538">
              <w:rPr>
                <w:rFonts w:ascii="Times New Roman" w:hAnsi="Times New Roman"/>
                <w:b/>
                <w:sz w:val="36"/>
                <w:szCs w:val="36"/>
                <w:vertAlign w:val="superscript"/>
              </w:rPr>
              <w:t>REPUBLIKA AUSTRIJA ,                 REPUBLIKA ČEŠKA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A407C" w:rsidRDefault="00A17B08" w:rsidP="004C3220">
            <w:pPr>
              <w:rPr>
                <w:b/>
                <w:sz w:val="22"/>
                <w:szCs w:val="22"/>
              </w:rPr>
            </w:pPr>
            <w:r w:rsidRPr="007A407C">
              <w:rPr>
                <w:rFonts w:eastAsia="Calibri"/>
                <w:b/>
                <w:sz w:val="22"/>
                <w:szCs w:val="22"/>
              </w:rPr>
              <w:t xml:space="preserve">od </w:t>
            </w:r>
            <w:r w:rsidR="007A407C" w:rsidRPr="007A407C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7A407C" w:rsidRDefault="007A407C" w:rsidP="004C3220">
            <w:pPr>
              <w:rPr>
                <w:b/>
                <w:sz w:val="22"/>
                <w:szCs w:val="22"/>
              </w:rPr>
            </w:pPr>
            <w:r w:rsidRPr="007A407C">
              <w:rPr>
                <w:b/>
                <w:sz w:val="22"/>
                <w:szCs w:val="22"/>
              </w:rPr>
              <w:t>rujna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A407C" w:rsidRDefault="007A407C" w:rsidP="004C3220">
            <w:pPr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d</w:t>
            </w:r>
            <w:r w:rsidR="00A17B08" w:rsidRPr="007A407C">
              <w:rPr>
                <w:rFonts w:eastAsia="Calibri"/>
                <w:b/>
                <w:sz w:val="22"/>
                <w:szCs w:val="22"/>
              </w:rPr>
              <w:t>o</w:t>
            </w:r>
            <w:r w:rsidRPr="007A407C">
              <w:rPr>
                <w:rFonts w:eastAsia="Calibri"/>
                <w:b/>
                <w:sz w:val="22"/>
                <w:szCs w:val="22"/>
              </w:rPr>
              <w:t xml:space="preserve"> 11.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7A407C" w:rsidRDefault="007A407C" w:rsidP="004C3220">
            <w:pPr>
              <w:rPr>
                <w:b/>
                <w:sz w:val="22"/>
                <w:szCs w:val="22"/>
              </w:rPr>
            </w:pPr>
            <w:r w:rsidRPr="007A407C">
              <w:rPr>
                <w:b/>
                <w:sz w:val="22"/>
                <w:szCs w:val="22"/>
              </w:rPr>
              <w:t>rujna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7A407C" w:rsidRDefault="00A17B08" w:rsidP="004C3220">
            <w:pPr>
              <w:rPr>
                <w:b/>
                <w:sz w:val="22"/>
                <w:szCs w:val="22"/>
              </w:rPr>
            </w:pPr>
            <w:r w:rsidRPr="007A407C">
              <w:rPr>
                <w:rFonts w:eastAsia="Calibri"/>
                <w:b/>
                <w:sz w:val="22"/>
                <w:szCs w:val="22"/>
              </w:rPr>
              <w:t>20</w:t>
            </w:r>
            <w:r w:rsidR="007A407C" w:rsidRPr="007A407C">
              <w:rPr>
                <w:rFonts w:eastAsia="Calibri"/>
                <w:b/>
                <w:sz w:val="22"/>
                <w:szCs w:val="22"/>
              </w:rPr>
              <w:t>16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7A407C" w:rsidRDefault="007A407C" w:rsidP="007A407C">
            <w:pPr>
              <w:jc w:val="center"/>
              <w:rPr>
                <w:b/>
                <w:sz w:val="22"/>
                <w:szCs w:val="22"/>
              </w:rPr>
            </w:pPr>
            <w:r w:rsidRPr="007A407C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A407C" w:rsidRDefault="00A17B08" w:rsidP="004C3220">
            <w:pPr>
              <w:rPr>
                <w:b/>
                <w:sz w:val="22"/>
                <w:szCs w:val="22"/>
              </w:rPr>
            </w:pPr>
            <w:r w:rsidRPr="007A407C">
              <w:rPr>
                <w:rFonts w:eastAsia="Calibri"/>
                <w:b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7A407C" w:rsidRDefault="007A407C" w:rsidP="004C3220">
            <w:pPr>
              <w:rPr>
                <w:b/>
                <w:sz w:val="22"/>
                <w:szCs w:val="22"/>
              </w:rPr>
            </w:pPr>
            <w:r w:rsidRPr="007A407C">
              <w:rPr>
                <w:b/>
                <w:sz w:val="22"/>
                <w:szCs w:val="22"/>
              </w:rPr>
              <w:t xml:space="preserve">                     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7A407C" w:rsidRDefault="007A407C" w:rsidP="004C3220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Pr="007A407C">
              <w:rPr>
                <w:b/>
                <w:sz w:val="22"/>
                <w:szCs w:val="22"/>
              </w:rPr>
              <w:t>1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7A407C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7A407C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TELČ(u polasku) BEČ (u povratku)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7A407C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PRAG -ČEŠKA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7A407C" w:rsidRDefault="007A407C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A407C">
              <w:rPr>
                <w:rFonts w:ascii="Times New Roman" w:hAnsi="Times New Roman"/>
                <w:b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A17B08" w:rsidRPr="003A2770" w:rsidTr="007A407C">
        <w:trPr>
          <w:trHeight w:val="112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7A407C">
        <w:trPr>
          <w:trHeight w:val="7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7A407C" w:rsidRDefault="007A407C" w:rsidP="007A407C">
            <w:r w:rsidRPr="007A407C">
              <w:t xml:space="preserve">                            </w:t>
            </w:r>
            <w:r>
              <w:t>X (3zvjezdice)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C0328A" w:rsidRDefault="00C0328A" w:rsidP="004C3220">
            <w:pPr>
              <w:rPr>
                <w:sz w:val="22"/>
                <w:szCs w:val="22"/>
              </w:rPr>
            </w:pPr>
            <w:r w:rsidRPr="00C0328A">
              <w:rPr>
                <w:i/>
                <w:sz w:val="22"/>
                <w:szCs w:val="22"/>
              </w:rPr>
              <w:t xml:space="preserve">                     </w:t>
            </w:r>
            <w:r>
              <w:rPr>
                <w:i/>
                <w:sz w:val="22"/>
                <w:szCs w:val="22"/>
              </w:rPr>
              <w:t xml:space="preserve">                 </w:t>
            </w:r>
            <w:r w:rsidRPr="00C0328A">
              <w:rPr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D3538" w:rsidRDefault="00C0328A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D353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Dvorac Schonburnn, Muzej kristala Moser, Dvorac Hradčanv, </w:t>
            </w:r>
            <w:r w:rsidRPr="00BD353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lastRenderedPageBreak/>
              <w:t>Plovidba Vltavom sa večerom, Večera u Fleku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2417DF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C0328A" w:rsidRDefault="00C0328A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40"/>
                <w:szCs w:val="40"/>
                <w:vertAlign w:val="superscript"/>
              </w:rPr>
            </w:pPr>
            <w:r w:rsidRPr="00C0328A">
              <w:rPr>
                <w:rFonts w:ascii="Times New Roman" w:hAnsi="Times New Roman"/>
                <w:sz w:val="40"/>
                <w:szCs w:val="40"/>
                <w:vertAlign w:val="superscript"/>
              </w:rPr>
              <w:t xml:space="preserve">                                              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D3538" w:rsidRDefault="007A407C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44"/>
                <w:szCs w:val="44"/>
                <w:vertAlign w:val="superscript"/>
              </w:rPr>
            </w:pPr>
            <w:r w:rsidRPr="00BD3538">
              <w:rPr>
                <w:rFonts w:ascii="Times New Roman" w:hAnsi="Times New Roman"/>
                <w:sz w:val="44"/>
                <w:szCs w:val="44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D3538" w:rsidRDefault="007A407C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44"/>
                <w:szCs w:val="44"/>
                <w:vertAlign w:val="superscript"/>
              </w:rPr>
            </w:pPr>
            <w:r w:rsidRPr="00BD3538">
              <w:rPr>
                <w:rFonts w:ascii="Times New Roman" w:hAnsi="Times New Roman"/>
                <w:sz w:val="44"/>
                <w:szCs w:val="44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D3538" w:rsidRDefault="007A407C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44"/>
                <w:szCs w:val="44"/>
                <w:vertAlign w:val="superscript"/>
              </w:rPr>
            </w:pPr>
            <w:r w:rsidRPr="00BD3538">
              <w:rPr>
                <w:rFonts w:ascii="Times New Roman" w:hAnsi="Times New Roman"/>
                <w:sz w:val="44"/>
                <w:szCs w:val="44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D3538" w:rsidRDefault="007A407C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44"/>
                <w:szCs w:val="44"/>
                <w:vertAlign w:val="superscript"/>
              </w:rPr>
            </w:pPr>
            <w:r w:rsidRPr="00BD3538">
              <w:rPr>
                <w:rFonts w:ascii="Times New Roman" w:hAnsi="Times New Roman"/>
                <w:sz w:val="44"/>
                <w:szCs w:val="44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BD3538" w:rsidRDefault="007A407C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44"/>
                <w:szCs w:val="44"/>
                <w:vertAlign w:val="superscript"/>
              </w:rPr>
            </w:pPr>
            <w:r w:rsidRPr="00BD3538">
              <w:rPr>
                <w:rFonts w:ascii="Times New Roman" w:hAnsi="Times New Roman"/>
                <w:sz w:val="44"/>
                <w:szCs w:val="44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C0328A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B747BA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25.2.2016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C0328A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B747BA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03.ozujka 2016.(ČET)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B747BA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 </w:t>
            </w:r>
            <w:r w:rsidR="00B747BA">
              <w:rPr>
                <w:rFonts w:ascii="Times New Roman" w:hAnsi="Times New Roman"/>
              </w:rPr>
              <w:t>17,30</w:t>
            </w:r>
            <w:r>
              <w:rPr>
                <w:rFonts w:ascii="Times New Roman" w:hAnsi="Times New Roman"/>
              </w:rPr>
              <w:t xml:space="preserve">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2417DF" w:rsidRDefault="00A17B08" w:rsidP="00A17B08">
      <w:pPr>
        <w:rPr>
          <w:sz w:val="8"/>
        </w:rPr>
      </w:pPr>
    </w:p>
    <w:p w:rsidR="00A17B08" w:rsidRPr="002417DF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20"/>
        </w:rPr>
      </w:pPr>
      <w:r w:rsidRPr="002417DF">
        <w:rPr>
          <w:b/>
          <w:color w:val="000000"/>
          <w:sz w:val="20"/>
          <w:szCs w:val="20"/>
        </w:rPr>
        <w:t>Prije potpisivanja ugovora za ponudu odabrani davatelj usluga dužan je dostaviti ili dati školi na uvid:</w:t>
      </w:r>
    </w:p>
    <w:p w:rsidR="00A17B08" w:rsidRPr="002417DF" w:rsidRDefault="00A17B08" w:rsidP="00A17B08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17DF">
        <w:rPr>
          <w:rFonts w:ascii="Times New Roman" w:hAnsi="Times New Roman"/>
          <w:color w:val="000000"/>
          <w:sz w:val="20"/>
          <w:szCs w:val="20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EA1930" w:rsidRDefault="00EA1930" w:rsidP="00EA1930">
      <w:pPr>
        <w:spacing w:before="120" w:after="120"/>
        <w:ind w:left="360"/>
        <w:jc w:val="both"/>
        <w:rPr>
          <w:ins w:id="0" w:author="mvricko" w:date="2015-07-13T13:49:00Z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b)</w:t>
      </w:r>
      <w:r w:rsidR="00A17B08" w:rsidRPr="00EA1930">
        <w:rPr>
          <w:color w:val="000000"/>
          <w:sz w:val="20"/>
          <w:szCs w:val="20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:rsidR="00A17B08" w:rsidRPr="0057765C" w:rsidRDefault="00A17B08" w:rsidP="002417DF">
      <w:pPr>
        <w:pStyle w:val="ListParagraph"/>
        <w:numPr>
          <w:ilvl w:val="0"/>
          <w:numId w:val="5"/>
        </w:numPr>
        <w:tabs>
          <w:tab w:val="num" w:pos="360"/>
        </w:tabs>
        <w:jc w:val="both"/>
        <w:rPr>
          <w:ins w:id="1" w:author="mvricko" w:date="2015-07-13T13:50:00Z"/>
          <w:rFonts w:ascii="Times New Roman" w:hAnsi="Times New Roman"/>
          <w:color w:val="000000" w:themeColor="text1"/>
          <w:sz w:val="20"/>
          <w:szCs w:val="20"/>
        </w:rPr>
      </w:pPr>
      <w:ins w:id="2" w:author="mvricko" w:date="2015-07-13T13:51:00Z">
        <w:r w:rsidRPr="0057765C">
          <w:rPr>
            <w:rFonts w:ascii="Times New Roman" w:hAnsi="Times New Roman"/>
            <w:color w:val="000000" w:themeColor="text1"/>
            <w:sz w:val="20"/>
            <w:szCs w:val="20"/>
          </w:rPr>
          <w:t>M</w:t>
        </w:r>
      </w:ins>
      <w:ins w:id="3" w:author="mvricko" w:date="2015-07-13T13:49:00Z">
        <w:r w:rsidRPr="0057765C">
          <w:rPr>
            <w:rFonts w:ascii="Times New Roman" w:hAnsi="Times New Roman"/>
            <w:color w:val="000000" w:themeColor="text1"/>
            <w:sz w:val="20"/>
            <w:szCs w:val="20"/>
          </w:rPr>
          <w:t>jesec dana prije realizacije ugovora odabrani davatelj usluga dužan je dostaviti</w:t>
        </w:r>
      </w:ins>
      <w:ins w:id="4" w:author="mvricko" w:date="2015-07-13T13:50:00Z">
        <w:r w:rsidRPr="0057765C">
          <w:rPr>
            <w:rFonts w:ascii="Times New Roman" w:hAnsi="Times New Roman"/>
            <w:color w:val="000000" w:themeColor="text1"/>
            <w:sz w:val="20"/>
            <w:szCs w:val="20"/>
          </w:rPr>
          <w:t xml:space="preserve"> ili dati školi na uvid:</w:t>
        </w:r>
      </w:ins>
    </w:p>
    <w:p w:rsidR="00A17B08" w:rsidRPr="0057765C" w:rsidRDefault="00EA1930" w:rsidP="002417DF">
      <w:pPr>
        <w:pStyle w:val="ListParagraph"/>
        <w:spacing w:after="120" w:line="240" w:lineRule="auto"/>
        <w:ind w:left="360"/>
        <w:jc w:val="both"/>
        <w:rPr>
          <w:ins w:id="5" w:author="mvricko" w:date="2015-07-13T13:53:00Z"/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a)  </w:t>
      </w:r>
      <w:ins w:id="6" w:author="mvricko" w:date="2015-07-13T13:52:00Z">
        <w:r w:rsidR="00A17B08" w:rsidRPr="0057765C">
          <w:rPr>
            <w:rFonts w:ascii="Times New Roman" w:hAnsi="Times New Roman"/>
            <w:color w:val="000000" w:themeColor="text1"/>
            <w:sz w:val="20"/>
            <w:szCs w:val="20"/>
          </w:rPr>
          <w:t>dokaz o osiguranju jamčevine (za višednevnu ekskurziju ili višednevnu terensku nastavu).</w:t>
        </w:r>
      </w:ins>
    </w:p>
    <w:p w:rsidR="00A17B08" w:rsidRDefault="00EA1930" w:rsidP="002417DF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b) </w:t>
      </w:r>
      <w:r w:rsidR="00A17B08" w:rsidRPr="0057765C">
        <w:rPr>
          <w:rFonts w:ascii="Times New Roman" w:hAnsi="Times New Roman"/>
          <w:color w:val="000000" w:themeColor="text1"/>
          <w:sz w:val="20"/>
          <w:szCs w:val="20"/>
        </w:rPr>
        <w:t>dokaz o o</w:t>
      </w:r>
      <w:ins w:id="7" w:author="mvricko" w:date="2015-07-13T13:53:00Z">
        <w:r w:rsidR="00A17B08" w:rsidRPr="0057765C">
          <w:rPr>
            <w:rFonts w:ascii="Times New Roman" w:hAnsi="Times New Roman"/>
            <w:color w:val="000000" w:themeColor="text1"/>
            <w:sz w:val="20"/>
            <w:szCs w:val="20"/>
          </w:rPr>
          <w:t>siguranj</w:t>
        </w:r>
      </w:ins>
      <w:r w:rsidR="00A17B08" w:rsidRPr="0057765C">
        <w:rPr>
          <w:rFonts w:ascii="Times New Roman" w:hAnsi="Times New Roman"/>
          <w:color w:val="000000" w:themeColor="text1"/>
          <w:sz w:val="20"/>
          <w:szCs w:val="20"/>
        </w:rPr>
        <w:t>u</w:t>
      </w:r>
      <w:ins w:id="8" w:author="mvricko" w:date="2015-07-13T13:53:00Z">
        <w:r w:rsidR="00A17B08" w:rsidRPr="0057765C">
          <w:rPr>
            <w:rFonts w:ascii="Times New Roman" w:hAnsi="Times New Roman"/>
            <w:color w:val="000000" w:themeColor="text1"/>
            <w:sz w:val="20"/>
            <w:szCs w:val="20"/>
          </w:rPr>
          <w:t xml:space="preserve"> od odgovornosti za štetu koju turistička agencija prouzroči neispunjenjem, djelomičnim ispunjenjem ili neurednim ispunjenjem obveza iz paket-aranžmana (preslika polica).</w:t>
        </w:r>
      </w:ins>
    </w:p>
    <w:p w:rsidR="00EA1930" w:rsidRPr="0057765C" w:rsidRDefault="00EA1930" w:rsidP="002417DF">
      <w:pPr>
        <w:pStyle w:val="ListParagraph"/>
        <w:spacing w:after="120" w:line="240" w:lineRule="auto"/>
        <w:ind w:left="0"/>
        <w:jc w:val="both"/>
        <w:rPr>
          <w:ins w:id="9" w:author="mvricko" w:date="2015-07-13T13:53:00Z"/>
          <w:rFonts w:ascii="Times New Roman" w:hAnsi="Times New Roman"/>
          <w:color w:val="000000" w:themeColor="text1"/>
          <w:sz w:val="20"/>
          <w:szCs w:val="20"/>
        </w:rPr>
      </w:pPr>
    </w:p>
    <w:p w:rsidR="00A17B08" w:rsidRPr="002417DF" w:rsidRDefault="00A17B08" w:rsidP="00A17B08">
      <w:pPr>
        <w:spacing w:before="120" w:after="120"/>
        <w:ind w:left="357"/>
        <w:jc w:val="both"/>
        <w:rPr>
          <w:sz w:val="20"/>
          <w:szCs w:val="20"/>
        </w:rPr>
      </w:pPr>
      <w:r w:rsidRPr="002417DF">
        <w:rPr>
          <w:b/>
          <w:i/>
          <w:sz w:val="20"/>
          <w:szCs w:val="20"/>
        </w:rPr>
        <w:t>Napomena</w:t>
      </w:r>
      <w:r w:rsidRPr="002417DF">
        <w:rPr>
          <w:sz w:val="20"/>
          <w:szCs w:val="20"/>
        </w:rPr>
        <w:t>:</w:t>
      </w:r>
    </w:p>
    <w:p w:rsidR="00A17B08" w:rsidRPr="002417DF" w:rsidRDefault="00A17B08" w:rsidP="00A17B08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2417DF">
        <w:rPr>
          <w:rFonts w:ascii="Times New Roman" w:hAnsi="Times New Roman"/>
          <w:sz w:val="20"/>
          <w:szCs w:val="20"/>
        </w:rPr>
        <w:t>Pristigle ponude trebaju sadržavati i u cijenu uključivati:</w:t>
      </w:r>
    </w:p>
    <w:p w:rsidR="00A17B08" w:rsidRPr="002417DF" w:rsidRDefault="00A17B08" w:rsidP="00A17B08">
      <w:pPr>
        <w:spacing w:before="120" w:after="120"/>
        <w:ind w:left="360"/>
        <w:jc w:val="both"/>
        <w:rPr>
          <w:sz w:val="20"/>
          <w:szCs w:val="20"/>
        </w:rPr>
      </w:pPr>
      <w:r w:rsidRPr="002417DF">
        <w:rPr>
          <w:sz w:val="20"/>
          <w:szCs w:val="20"/>
        </w:rPr>
        <w:t xml:space="preserve">        a) prijevoz sudionika isključivo prijevoznim sredstvima koji udovoljavaju propisima</w:t>
      </w:r>
    </w:p>
    <w:p w:rsidR="00A17B08" w:rsidRPr="002417DF" w:rsidRDefault="00A17B08" w:rsidP="00A17B08">
      <w:pPr>
        <w:spacing w:before="120" w:after="120"/>
        <w:jc w:val="both"/>
        <w:rPr>
          <w:sz w:val="20"/>
          <w:szCs w:val="20"/>
        </w:rPr>
      </w:pPr>
      <w:r w:rsidRPr="002417DF">
        <w:rPr>
          <w:sz w:val="20"/>
          <w:szCs w:val="20"/>
        </w:rPr>
        <w:t xml:space="preserve">               b) osiguranje odgovornosti i jamčevine </w:t>
      </w:r>
    </w:p>
    <w:p w:rsidR="00A17B08" w:rsidRPr="002417DF" w:rsidRDefault="00A17B08" w:rsidP="00A17B08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417DF">
        <w:rPr>
          <w:rFonts w:ascii="Times New Roman" w:hAnsi="Times New Roman"/>
          <w:sz w:val="20"/>
          <w:szCs w:val="20"/>
        </w:rPr>
        <w:t>Ponude trebaju biti :</w:t>
      </w:r>
    </w:p>
    <w:p w:rsidR="00A17B08" w:rsidRPr="002417DF" w:rsidRDefault="00A17B08" w:rsidP="00A17B08">
      <w:pPr>
        <w:pStyle w:val="ListParagraph"/>
        <w:spacing w:before="120" w:after="12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417DF">
        <w:rPr>
          <w:rFonts w:ascii="Times New Roman" w:hAnsi="Times New Roman"/>
          <w:sz w:val="20"/>
          <w:szCs w:val="20"/>
        </w:rPr>
        <w:t>a) u skladu s propisima vezanim uz turističku djelatnost ili sukladno posebnim propisima</w:t>
      </w:r>
    </w:p>
    <w:p w:rsidR="00A17B08" w:rsidRPr="00EA1930" w:rsidRDefault="00A17B08" w:rsidP="00A17B08">
      <w:pPr>
        <w:pStyle w:val="ListParagraph"/>
        <w:spacing w:before="120" w:after="120"/>
        <w:contextualSpacing w:val="0"/>
        <w:jc w:val="both"/>
        <w:rPr>
          <w:sz w:val="20"/>
          <w:szCs w:val="20"/>
        </w:rPr>
      </w:pPr>
      <w:r w:rsidRPr="00EA1930">
        <w:rPr>
          <w:rFonts w:ascii="Times New Roman" w:hAnsi="Times New Roman"/>
          <w:sz w:val="20"/>
          <w:szCs w:val="20"/>
        </w:rPr>
        <w:t>b) razrađene po traženim točkama i s iskazanom ukupnom cijenom po učeniku.</w:t>
      </w:r>
    </w:p>
    <w:p w:rsidR="00A17B08" w:rsidRPr="00EA1930" w:rsidRDefault="00A17B08" w:rsidP="00A17B08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20"/>
        </w:rPr>
      </w:pPr>
      <w:r w:rsidRPr="00EA1930">
        <w:rPr>
          <w:rFonts w:ascii="Times New Roman" w:hAnsi="Times New Roman"/>
          <w:sz w:val="20"/>
          <w:szCs w:val="20"/>
        </w:rPr>
        <w:t>U obzir će se uzimati ponude zaprimljene u poštanskome uredu ili osobno dostavljene na školsku ustanovu do navedenoga roka</w:t>
      </w:r>
      <w:r w:rsidRPr="00EA1930">
        <w:rPr>
          <w:sz w:val="20"/>
          <w:szCs w:val="20"/>
        </w:rPr>
        <w:t>.</w:t>
      </w:r>
    </w:p>
    <w:p w:rsidR="00A17B08" w:rsidRPr="00EA1930" w:rsidRDefault="00A17B08" w:rsidP="00A17B08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0"/>
          <w:szCs w:val="20"/>
        </w:rPr>
      </w:pPr>
      <w:r w:rsidRPr="00EA1930">
        <w:rPr>
          <w:rFonts w:ascii="Times New Roman" w:hAnsi="Times New Roman"/>
          <w:sz w:val="20"/>
          <w:szCs w:val="20"/>
        </w:rPr>
        <w:t>Školska ustanova ne smije mijenjati sadržaj obrasca poziva, već samo popunjavati prazne rubrike .</w:t>
      </w:r>
    </w:p>
    <w:p w:rsidR="00A17B08" w:rsidRPr="002417DF" w:rsidDel="006F7BB3" w:rsidRDefault="00A17B08" w:rsidP="00A17B08">
      <w:pPr>
        <w:spacing w:before="120" w:after="120"/>
        <w:jc w:val="both"/>
        <w:rPr>
          <w:del w:id="10" w:author="zcukelj" w:date="2015-07-30T09:49:00Z"/>
          <w:rFonts w:cs="Arial"/>
          <w:sz w:val="22"/>
        </w:rPr>
      </w:pPr>
      <w:r w:rsidRPr="002417DF">
        <w:rPr>
          <w:sz w:val="12"/>
          <w:szCs w:val="16"/>
        </w:rPr>
        <w:t xml:space="preserve">Potencijalni davatelj usluga može dostaviti i prijedlog drugih pogodnosti ili sadržaja koje može ponuditi vezano uz objavljeni poziv, ako je to školska ustanova označila pod brojem 10. </w:t>
      </w:r>
      <w:bookmarkStart w:id="11" w:name="_GoBack"/>
      <w:bookmarkEnd w:id="11"/>
      <w:r w:rsidRPr="002417DF">
        <w:rPr>
          <w:sz w:val="12"/>
          <w:szCs w:val="16"/>
        </w:rPr>
        <w:t>točke e) obrasca. U slučaju da isti iziskuje povećanje troškova po učeniku, potencijalni davatelj ih je dužan obrazložiti.</w:t>
      </w: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2417DF"/>
    <w:rsid w:val="0057765C"/>
    <w:rsid w:val="007A407C"/>
    <w:rsid w:val="009E58AB"/>
    <w:rsid w:val="00A17B08"/>
    <w:rsid w:val="00B747BA"/>
    <w:rsid w:val="00BD3538"/>
    <w:rsid w:val="00C0328A"/>
    <w:rsid w:val="00CD4729"/>
    <w:rsid w:val="00CF2985"/>
    <w:rsid w:val="00E87900"/>
    <w:rsid w:val="00EA1930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Strong">
    <w:name w:val="Strong"/>
    <w:uiPriority w:val="22"/>
    <w:qFormat/>
    <w:rsid w:val="00CD4729"/>
    <w:rPr>
      <w:b/>
      <w:bCs/>
    </w:rPr>
  </w:style>
  <w:style w:type="character" w:styleId="Emphasis">
    <w:name w:val="Emphasis"/>
    <w:qFormat/>
    <w:rsid w:val="00CD4729"/>
    <w:rPr>
      <w:i/>
      <w:iCs/>
    </w:rPr>
  </w:style>
  <w:style w:type="paragraph" w:styleId="NoSpacing">
    <w:name w:val="No Spacing"/>
    <w:link w:val="NoSpacing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Strong">
    <w:name w:val="Strong"/>
    <w:uiPriority w:val="22"/>
    <w:qFormat/>
    <w:rsid w:val="00CD4729"/>
    <w:rPr>
      <w:b/>
      <w:bCs/>
    </w:rPr>
  </w:style>
  <w:style w:type="character" w:styleId="Emphasis">
    <w:name w:val="Emphasis"/>
    <w:qFormat/>
    <w:rsid w:val="00CD4729"/>
    <w:rPr>
      <w:i/>
      <w:iCs/>
    </w:rPr>
  </w:style>
  <w:style w:type="paragraph" w:styleId="NoSpacing">
    <w:name w:val="No Spacing"/>
    <w:link w:val="NoSpacing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C051-3571-4E20-A3AD-CF65210C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KomTrgSkol</cp:lastModifiedBy>
  <cp:revision>7</cp:revision>
  <cp:lastPrinted>2016-02-16T10:04:00Z</cp:lastPrinted>
  <dcterms:created xsi:type="dcterms:W3CDTF">2016-02-16T09:53:00Z</dcterms:created>
  <dcterms:modified xsi:type="dcterms:W3CDTF">2016-02-16T10:20:00Z</dcterms:modified>
</cp:coreProperties>
</file>